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E38" w:rsidRPr="00D64027" w:rsidRDefault="00034E38" w:rsidP="006D054F">
      <w:pPr>
        <w:spacing w:after="0" w:line="240" w:lineRule="auto"/>
        <w:rPr>
          <w:rFonts w:ascii="Arial" w:hAnsi="Arial" w:cs="Arial"/>
          <w:sz w:val="22"/>
        </w:rPr>
      </w:pPr>
      <w:bookmarkStart w:id="0" w:name="_GoBack"/>
      <w:bookmarkEnd w:id="0"/>
      <w:r w:rsidRPr="003E0B5C">
        <w:rPr>
          <w:rFonts w:ascii="Arial" w:hAnsi="Arial" w:cs="Arial"/>
          <w:sz w:val="22"/>
          <w:rPrChange w:id="1" w:author="Lawrence, Dawn R" w:date="2016-01-22T13:29:00Z">
            <w:rPr/>
          </w:rPrChange>
        </w:rPr>
        <w:t>Rich</w:t>
      </w:r>
      <w:r w:rsidRPr="00D64027">
        <w:rPr>
          <w:rFonts w:ascii="Arial" w:hAnsi="Arial" w:cs="Arial"/>
          <w:sz w:val="22"/>
        </w:rPr>
        <w:t xml:space="preserve"> Kania – Maine PUC</w:t>
      </w:r>
    </w:p>
    <w:p w:rsidR="00034E38" w:rsidRPr="00D64027" w:rsidRDefault="00034E38" w:rsidP="006D054F">
      <w:pPr>
        <w:spacing w:after="0" w:line="240" w:lineRule="auto"/>
        <w:rPr>
          <w:rFonts w:ascii="Arial" w:hAnsi="Arial" w:cs="Arial"/>
          <w:sz w:val="22"/>
        </w:rPr>
      </w:pPr>
      <w:r w:rsidRPr="00D64027">
        <w:rPr>
          <w:rFonts w:ascii="Arial" w:hAnsi="Arial" w:cs="Arial"/>
          <w:sz w:val="22"/>
        </w:rPr>
        <w:t>Joshua McConkie – Michigan PSC</w:t>
      </w:r>
    </w:p>
    <w:p w:rsidR="00034E38" w:rsidRPr="00D64027" w:rsidRDefault="00034E38" w:rsidP="006D054F">
      <w:pPr>
        <w:spacing w:after="0" w:line="240" w:lineRule="auto"/>
        <w:rPr>
          <w:rFonts w:ascii="Arial" w:hAnsi="Arial" w:cs="Arial"/>
          <w:sz w:val="22"/>
        </w:rPr>
      </w:pPr>
      <w:r w:rsidRPr="00D64027">
        <w:rPr>
          <w:rFonts w:ascii="Arial" w:hAnsi="Arial" w:cs="Arial"/>
          <w:sz w:val="22"/>
        </w:rPr>
        <w:t>Rosemary Emmer - Sprint</w:t>
      </w:r>
    </w:p>
    <w:p w:rsidR="00034E38" w:rsidRPr="00D64027" w:rsidRDefault="00034E38" w:rsidP="006D054F">
      <w:pPr>
        <w:spacing w:after="0" w:line="240" w:lineRule="auto"/>
        <w:rPr>
          <w:rFonts w:ascii="Arial" w:hAnsi="Arial" w:cs="Arial"/>
          <w:sz w:val="22"/>
        </w:rPr>
      </w:pPr>
      <w:r w:rsidRPr="00D64027">
        <w:rPr>
          <w:rFonts w:ascii="Arial" w:hAnsi="Arial" w:cs="Arial"/>
          <w:sz w:val="22"/>
        </w:rPr>
        <w:t>KT Burton - Cox</w:t>
      </w:r>
    </w:p>
    <w:p w:rsidR="00034E38" w:rsidRPr="00D64027" w:rsidRDefault="00034E38" w:rsidP="006D054F">
      <w:pPr>
        <w:spacing w:after="0" w:line="240" w:lineRule="auto"/>
        <w:rPr>
          <w:rFonts w:ascii="Arial" w:hAnsi="Arial" w:cs="Arial"/>
          <w:sz w:val="22"/>
        </w:rPr>
      </w:pPr>
      <w:r w:rsidRPr="00D64027">
        <w:rPr>
          <w:rFonts w:ascii="Arial" w:hAnsi="Arial" w:cs="Arial"/>
          <w:sz w:val="22"/>
        </w:rPr>
        <w:t>Dana Crandall - Verizon</w:t>
      </w:r>
    </w:p>
    <w:p w:rsidR="00034E38" w:rsidRPr="00D64027" w:rsidRDefault="00034E38" w:rsidP="006D054F">
      <w:pPr>
        <w:spacing w:after="0" w:line="240" w:lineRule="auto"/>
        <w:rPr>
          <w:rFonts w:ascii="Arial" w:hAnsi="Arial" w:cs="Arial"/>
          <w:sz w:val="22"/>
        </w:rPr>
      </w:pPr>
      <w:r w:rsidRPr="00D64027">
        <w:rPr>
          <w:rFonts w:ascii="Arial" w:hAnsi="Arial" w:cs="Arial"/>
          <w:sz w:val="22"/>
        </w:rPr>
        <w:t>Mark Lancaster – ATT</w:t>
      </w:r>
    </w:p>
    <w:p w:rsidR="00034E38" w:rsidRPr="00D64027" w:rsidRDefault="00034E38" w:rsidP="006D054F">
      <w:pPr>
        <w:spacing w:after="0" w:line="240" w:lineRule="auto"/>
        <w:rPr>
          <w:rFonts w:ascii="Arial" w:hAnsi="Arial" w:cs="Arial"/>
          <w:sz w:val="22"/>
        </w:rPr>
      </w:pPr>
      <w:r w:rsidRPr="00D64027">
        <w:rPr>
          <w:rFonts w:ascii="Arial" w:hAnsi="Arial" w:cs="Arial"/>
          <w:sz w:val="22"/>
        </w:rPr>
        <w:t>Betty Sanders – Charter Communications</w:t>
      </w:r>
    </w:p>
    <w:p w:rsidR="00034E38" w:rsidRPr="00D64027" w:rsidRDefault="00034E38" w:rsidP="006D054F">
      <w:pPr>
        <w:spacing w:after="0" w:line="240" w:lineRule="auto"/>
        <w:rPr>
          <w:rFonts w:ascii="Arial" w:hAnsi="Arial" w:cs="Arial"/>
          <w:sz w:val="22"/>
        </w:rPr>
      </w:pPr>
      <w:r w:rsidRPr="00D64027">
        <w:rPr>
          <w:rFonts w:ascii="Arial" w:hAnsi="Arial" w:cs="Arial"/>
          <w:sz w:val="22"/>
        </w:rPr>
        <w:t>Brent Struthers – Neustar</w:t>
      </w:r>
    </w:p>
    <w:p w:rsidR="00034E38" w:rsidRPr="00D64027" w:rsidRDefault="00034E38" w:rsidP="006D054F">
      <w:pPr>
        <w:spacing w:after="0" w:line="240" w:lineRule="auto"/>
        <w:rPr>
          <w:rFonts w:ascii="Arial" w:hAnsi="Arial" w:cs="Arial"/>
          <w:sz w:val="22"/>
        </w:rPr>
      </w:pPr>
      <w:r w:rsidRPr="00D64027">
        <w:rPr>
          <w:rFonts w:ascii="Arial" w:hAnsi="Arial" w:cs="Arial"/>
          <w:sz w:val="22"/>
        </w:rPr>
        <w:t>Thomas Foley – Neustar</w:t>
      </w:r>
    </w:p>
    <w:p w:rsidR="00034E38" w:rsidRPr="00D64027" w:rsidRDefault="00034E38" w:rsidP="006D054F">
      <w:pPr>
        <w:spacing w:after="0" w:line="240" w:lineRule="auto"/>
        <w:rPr>
          <w:rFonts w:ascii="Arial" w:hAnsi="Arial" w:cs="Arial"/>
          <w:sz w:val="22"/>
        </w:rPr>
      </w:pPr>
      <w:r w:rsidRPr="00D64027">
        <w:rPr>
          <w:rFonts w:ascii="Arial" w:hAnsi="Arial" w:cs="Arial"/>
          <w:sz w:val="22"/>
        </w:rPr>
        <w:t>Tom McGarry </w:t>
      </w:r>
      <w:r w:rsidR="006D054F" w:rsidRPr="00D64027">
        <w:rPr>
          <w:rFonts w:ascii="Arial" w:hAnsi="Arial" w:cs="Arial"/>
          <w:sz w:val="22"/>
        </w:rPr>
        <w:t>-</w:t>
      </w:r>
      <w:r w:rsidRPr="00D64027">
        <w:rPr>
          <w:rFonts w:ascii="Arial" w:hAnsi="Arial" w:cs="Arial"/>
          <w:sz w:val="22"/>
        </w:rPr>
        <w:t xml:space="preserve"> Neustar</w:t>
      </w:r>
    </w:p>
    <w:p w:rsidR="00034E38" w:rsidRPr="00D64027" w:rsidRDefault="00034E38" w:rsidP="006D054F">
      <w:pPr>
        <w:spacing w:after="0" w:line="240" w:lineRule="auto"/>
        <w:rPr>
          <w:rFonts w:ascii="Arial" w:hAnsi="Arial" w:cs="Arial"/>
          <w:sz w:val="22"/>
        </w:rPr>
      </w:pPr>
      <w:r w:rsidRPr="00D64027">
        <w:rPr>
          <w:rFonts w:ascii="Arial" w:hAnsi="Arial" w:cs="Arial"/>
          <w:sz w:val="22"/>
        </w:rPr>
        <w:t>David Greenhaus</w:t>
      </w:r>
    </w:p>
    <w:p w:rsidR="00034E38" w:rsidRPr="00D64027" w:rsidRDefault="00034E38" w:rsidP="006D054F">
      <w:pPr>
        <w:spacing w:after="0" w:line="240" w:lineRule="auto"/>
        <w:rPr>
          <w:rFonts w:ascii="Arial" w:hAnsi="Arial" w:cs="Arial"/>
          <w:sz w:val="22"/>
        </w:rPr>
      </w:pPr>
      <w:r w:rsidRPr="00D64027">
        <w:rPr>
          <w:rFonts w:ascii="Arial" w:hAnsi="Arial" w:cs="Arial"/>
          <w:sz w:val="22"/>
        </w:rPr>
        <w:t>Peter Jahn – WI PSC</w:t>
      </w:r>
    </w:p>
    <w:p w:rsidR="00034E38" w:rsidRPr="00D64027" w:rsidRDefault="00034E38" w:rsidP="006D054F">
      <w:pPr>
        <w:spacing w:after="0" w:line="240" w:lineRule="auto"/>
        <w:rPr>
          <w:rFonts w:ascii="Arial" w:hAnsi="Arial" w:cs="Arial"/>
          <w:sz w:val="22"/>
        </w:rPr>
      </w:pPr>
      <w:r w:rsidRPr="00D64027">
        <w:rPr>
          <w:rFonts w:ascii="Arial" w:hAnsi="Arial" w:cs="Arial"/>
          <w:sz w:val="22"/>
        </w:rPr>
        <w:t>David Albino – WI PSC</w:t>
      </w:r>
    </w:p>
    <w:p w:rsidR="00034E38" w:rsidRPr="00D64027" w:rsidRDefault="00034E38" w:rsidP="006D054F">
      <w:pPr>
        <w:spacing w:after="0" w:line="240" w:lineRule="auto"/>
        <w:rPr>
          <w:rFonts w:ascii="Arial" w:hAnsi="Arial" w:cs="Arial"/>
          <w:sz w:val="22"/>
        </w:rPr>
      </w:pPr>
      <w:r w:rsidRPr="00D64027">
        <w:rPr>
          <w:rFonts w:ascii="Arial" w:hAnsi="Arial" w:cs="Arial"/>
          <w:sz w:val="22"/>
        </w:rPr>
        <w:t>Linda Hymans - Neustar</w:t>
      </w:r>
    </w:p>
    <w:p w:rsidR="00034E38" w:rsidRPr="00D64027" w:rsidRDefault="00034E38" w:rsidP="006D054F">
      <w:pPr>
        <w:spacing w:after="0" w:line="240" w:lineRule="auto"/>
        <w:rPr>
          <w:rFonts w:ascii="Arial" w:hAnsi="Arial" w:cs="Arial"/>
          <w:sz w:val="22"/>
        </w:rPr>
      </w:pPr>
      <w:r w:rsidRPr="00D64027">
        <w:rPr>
          <w:rFonts w:ascii="Arial" w:hAnsi="Arial" w:cs="Arial"/>
          <w:sz w:val="22"/>
        </w:rPr>
        <w:t>Mary Retka - CenturyLink</w:t>
      </w:r>
    </w:p>
    <w:p w:rsidR="00034E38" w:rsidRPr="00D64027" w:rsidRDefault="00034E38" w:rsidP="006D054F">
      <w:pPr>
        <w:spacing w:after="0" w:line="240" w:lineRule="auto"/>
        <w:rPr>
          <w:rFonts w:ascii="Arial" w:hAnsi="Arial" w:cs="Arial"/>
          <w:sz w:val="22"/>
        </w:rPr>
      </w:pPr>
      <w:r w:rsidRPr="00D64027">
        <w:rPr>
          <w:rFonts w:ascii="Arial" w:hAnsi="Arial" w:cs="Arial"/>
          <w:sz w:val="22"/>
        </w:rPr>
        <w:t>Mubeen Saifullah – Neustar</w:t>
      </w:r>
    </w:p>
    <w:p w:rsidR="00034E38" w:rsidRPr="00D64027" w:rsidRDefault="00034E38" w:rsidP="006D054F">
      <w:pPr>
        <w:spacing w:after="0" w:line="240" w:lineRule="auto"/>
        <w:rPr>
          <w:rFonts w:ascii="Arial" w:hAnsi="Arial" w:cs="Arial"/>
          <w:sz w:val="22"/>
        </w:rPr>
      </w:pPr>
      <w:r w:rsidRPr="00D64027">
        <w:rPr>
          <w:rFonts w:ascii="Arial" w:hAnsi="Arial" w:cs="Arial"/>
          <w:sz w:val="22"/>
        </w:rPr>
        <w:t>Natalie McNamer – iconectiv</w:t>
      </w:r>
    </w:p>
    <w:p w:rsidR="00034E38" w:rsidRPr="00D64027" w:rsidRDefault="00034E38" w:rsidP="006D054F">
      <w:pPr>
        <w:spacing w:after="0" w:line="240" w:lineRule="auto"/>
        <w:rPr>
          <w:rFonts w:ascii="Arial" w:hAnsi="Arial" w:cs="Arial"/>
          <w:sz w:val="22"/>
        </w:rPr>
      </w:pPr>
      <w:r w:rsidRPr="00D64027">
        <w:rPr>
          <w:rFonts w:ascii="Arial" w:hAnsi="Arial" w:cs="Arial"/>
          <w:sz w:val="22"/>
        </w:rPr>
        <w:t>Wendy Thelen – MI PSC</w:t>
      </w:r>
    </w:p>
    <w:p w:rsidR="00034E38" w:rsidRPr="00D64027" w:rsidRDefault="00034E38" w:rsidP="006D054F">
      <w:pPr>
        <w:spacing w:after="0" w:line="240" w:lineRule="auto"/>
        <w:rPr>
          <w:rFonts w:ascii="Arial" w:hAnsi="Arial" w:cs="Arial"/>
          <w:sz w:val="22"/>
        </w:rPr>
      </w:pPr>
      <w:r w:rsidRPr="00D64027">
        <w:rPr>
          <w:rFonts w:ascii="Arial" w:hAnsi="Arial" w:cs="Arial"/>
          <w:sz w:val="22"/>
        </w:rPr>
        <w:t>Joel Bernstein - SOMOS</w:t>
      </w:r>
    </w:p>
    <w:p w:rsidR="00034E38" w:rsidRPr="00D64027" w:rsidRDefault="00034E38" w:rsidP="006D054F">
      <w:pPr>
        <w:spacing w:after="0" w:line="240" w:lineRule="auto"/>
        <w:rPr>
          <w:rFonts w:ascii="Arial" w:hAnsi="Arial" w:cs="Arial"/>
          <w:sz w:val="22"/>
        </w:rPr>
      </w:pPr>
      <w:r w:rsidRPr="00D64027">
        <w:rPr>
          <w:rFonts w:ascii="Arial" w:hAnsi="Arial" w:cs="Arial"/>
          <w:sz w:val="22"/>
        </w:rPr>
        <w:t>Cullen Robbins – NE PSC</w:t>
      </w:r>
    </w:p>
    <w:p w:rsidR="00034E38" w:rsidRPr="00D64027" w:rsidRDefault="00034E38" w:rsidP="006D054F">
      <w:pPr>
        <w:spacing w:after="0" w:line="240" w:lineRule="auto"/>
        <w:rPr>
          <w:rFonts w:ascii="Arial" w:hAnsi="Arial" w:cs="Arial"/>
          <w:sz w:val="22"/>
        </w:rPr>
      </w:pPr>
      <w:r w:rsidRPr="00D64027">
        <w:rPr>
          <w:rFonts w:ascii="Arial" w:hAnsi="Arial" w:cs="Arial"/>
          <w:sz w:val="22"/>
        </w:rPr>
        <w:t>Michael Rothchild – ATL Communications</w:t>
      </w:r>
    </w:p>
    <w:p w:rsidR="00034E38" w:rsidRPr="00D64027" w:rsidRDefault="00034E38" w:rsidP="006D054F">
      <w:pPr>
        <w:spacing w:after="0" w:line="240" w:lineRule="auto"/>
        <w:rPr>
          <w:rFonts w:ascii="Arial" w:hAnsi="Arial" w:cs="Arial"/>
          <w:sz w:val="22"/>
        </w:rPr>
      </w:pPr>
      <w:r w:rsidRPr="00D64027">
        <w:rPr>
          <w:rFonts w:ascii="Arial" w:hAnsi="Arial" w:cs="Arial"/>
          <w:sz w:val="22"/>
        </w:rPr>
        <w:t>Jan Doell - CenturyLink</w:t>
      </w:r>
    </w:p>
    <w:p w:rsidR="00034E38" w:rsidRPr="00D64027" w:rsidRDefault="00034E38" w:rsidP="006D054F">
      <w:pPr>
        <w:spacing w:after="0" w:line="240" w:lineRule="auto"/>
        <w:rPr>
          <w:rFonts w:ascii="Arial" w:hAnsi="Arial" w:cs="Arial"/>
          <w:sz w:val="22"/>
        </w:rPr>
      </w:pPr>
      <w:r w:rsidRPr="00D64027">
        <w:rPr>
          <w:rFonts w:ascii="Arial" w:hAnsi="Arial" w:cs="Arial"/>
          <w:sz w:val="22"/>
        </w:rPr>
        <w:t>Bridget Alexander – JSI</w:t>
      </w:r>
    </w:p>
    <w:p w:rsidR="00034E38" w:rsidRPr="00D64027" w:rsidRDefault="00034E38" w:rsidP="006D054F">
      <w:pPr>
        <w:spacing w:after="0" w:line="240" w:lineRule="auto"/>
        <w:rPr>
          <w:rFonts w:ascii="Arial" w:hAnsi="Arial" w:cs="Arial"/>
          <w:sz w:val="22"/>
        </w:rPr>
      </w:pPr>
      <w:r w:rsidRPr="00D64027">
        <w:rPr>
          <w:rFonts w:ascii="Arial" w:hAnsi="Arial" w:cs="Arial"/>
          <w:sz w:val="22"/>
        </w:rPr>
        <w:t>Shannon Sevigny - Neustar</w:t>
      </w:r>
    </w:p>
    <w:p w:rsidR="00034E38" w:rsidRPr="00D64027" w:rsidRDefault="00034E38" w:rsidP="006D054F">
      <w:pPr>
        <w:spacing w:after="0" w:line="240" w:lineRule="auto"/>
        <w:rPr>
          <w:rFonts w:ascii="Arial" w:hAnsi="Arial" w:cs="Arial"/>
          <w:sz w:val="22"/>
        </w:rPr>
      </w:pPr>
      <w:r w:rsidRPr="00D64027">
        <w:rPr>
          <w:rFonts w:ascii="Arial" w:hAnsi="Arial" w:cs="Arial"/>
          <w:sz w:val="22"/>
        </w:rPr>
        <w:t>Shaunna Forshee - Sprint</w:t>
      </w:r>
    </w:p>
    <w:p w:rsidR="00034E38" w:rsidRPr="00D64027" w:rsidRDefault="00034E38" w:rsidP="006D054F">
      <w:pPr>
        <w:spacing w:after="0" w:line="240" w:lineRule="auto"/>
        <w:rPr>
          <w:rFonts w:ascii="Arial" w:hAnsi="Arial" w:cs="Arial"/>
          <w:sz w:val="22"/>
        </w:rPr>
      </w:pPr>
      <w:r w:rsidRPr="00D64027">
        <w:rPr>
          <w:rFonts w:ascii="Arial" w:hAnsi="Arial" w:cs="Arial"/>
          <w:sz w:val="22"/>
        </w:rPr>
        <w:t>Cathie Capita – T-Mobile</w:t>
      </w:r>
    </w:p>
    <w:p w:rsidR="00034E38" w:rsidRPr="00D64027" w:rsidRDefault="00034E38" w:rsidP="006D054F">
      <w:pPr>
        <w:spacing w:after="0" w:line="240" w:lineRule="auto"/>
        <w:rPr>
          <w:rFonts w:ascii="Arial" w:hAnsi="Arial" w:cs="Arial"/>
          <w:sz w:val="22"/>
        </w:rPr>
      </w:pPr>
      <w:r w:rsidRPr="00D64027">
        <w:rPr>
          <w:rFonts w:ascii="Arial" w:hAnsi="Arial" w:cs="Arial"/>
          <w:sz w:val="22"/>
        </w:rPr>
        <w:t>Suzanne Addington – Sprint</w:t>
      </w:r>
    </w:p>
    <w:p w:rsidR="00034E38" w:rsidRPr="00D64027" w:rsidRDefault="00034E38" w:rsidP="006D054F">
      <w:pPr>
        <w:spacing w:after="0" w:line="240" w:lineRule="auto"/>
        <w:rPr>
          <w:rFonts w:ascii="Arial" w:hAnsi="Arial" w:cs="Arial"/>
          <w:sz w:val="22"/>
        </w:rPr>
      </w:pPr>
      <w:r w:rsidRPr="00D64027">
        <w:rPr>
          <w:rFonts w:ascii="Arial" w:hAnsi="Arial" w:cs="Arial"/>
          <w:sz w:val="22"/>
        </w:rPr>
        <w:t>Carolee Hall – Idaho PUC</w:t>
      </w:r>
    </w:p>
    <w:p w:rsidR="00034E38" w:rsidRPr="00D64027" w:rsidRDefault="00034E38" w:rsidP="006D054F">
      <w:pPr>
        <w:spacing w:after="0" w:line="240" w:lineRule="auto"/>
        <w:rPr>
          <w:rFonts w:ascii="Arial" w:hAnsi="Arial" w:cs="Arial"/>
          <w:sz w:val="22"/>
        </w:rPr>
      </w:pPr>
      <w:r w:rsidRPr="00D64027">
        <w:rPr>
          <w:rFonts w:ascii="Arial" w:hAnsi="Arial" w:cs="Arial"/>
          <w:sz w:val="22"/>
        </w:rPr>
        <w:t>Jay Carpenter – 1800phoneword</w:t>
      </w:r>
    </w:p>
    <w:p w:rsidR="003E0B5C" w:rsidRDefault="003E0B5C" w:rsidP="006D054F">
      <w:pPr>
        <w:spacing w:after="0" w:line="240" w:lineRule="auto"/>
        <w:rPr>
          <w:rFonts w:ascii="Arial" w:hAnsi="Arial" w:cs="Arial"/>
          <w:sz w:val="22"/>
        </w:rPr>
      </w:pPr>
      <w:r w:rsidRPr="00D64027">
        <w:rPr>
          <w:rFonts w:ascii="Arial" w:hAnsi="Arial" w:cs="Arial"/>
          <w:sz w:val="22"/>
        </w:rPr>
        <w:t>Cheryl Williams – OH PUC</w:t>
      </w:r>
    </w:p>
    <w:p w:rsidR="003E0B5C" w:rsidRDefault="003E0B5C" w:rsidP="006D054F">
      <w:pPr>
        <w:spacing w:after="0" w:line="240" w:lineRule="auto"/>
        <w:rPr>
          <w:ins w:id="2" w:author="Lawrence, Dawn R" w:date="2016-01-25T12:54:00Z"/>
          <w:rFonts w:ascii="Arial" w:hAnsi="Arial" w:cs="Arial"/>
          <w:sz w:val="22"/>
        </w:rPr>
      </w:pPr>
      <w:r>
        <w:rPr>
          <w:rFonts w:ascii="Arial" w:hAnsi="Arial" w:cs="Arial"/>
          <w:sz w:val="22"/>
        </w:rPr>
        <w:t xml:space="preserve">Dawn Lawrence </w:t>
      </w:r>
      <w:del w:id="3" w:author="Lawrence, Dawn R" w:date="2016-01-25T12:54:00Z">
        <w:r w:rsidDel="00690673">
          <w:rPr>
            <w:rFonts w:ascii="Arial" w:hAnsi="Arial" w:cs="Arial"/>
            <w:sz w:val="22"/>
          </w:rPr>
          <w:delText>-</w:delText>
        </w:r>
      </w:del>
      <w:ins w:id="4" w:author="Lawrence, Dawn R" w:date="2016-01-25T12:54:00Z">
        <w:r w:rsidR="00690673">
          <w:rPr>
            <w:rFonts w:ascii="Arial" w:hAnsi="Arial" w:cs="Arial"/>
            <w:sz w:val="22"/>
          </w:rPr>
          <w:t>–</w:t>
        </w:r>
      </w:ins>
      <w:r>
        <w:rPr>
          <w:rFonts w:ascii="Arial" w:hAnsi="Arial" w:cs="Arial"/>
          <w:sz w:val="22"/>
        </w:rPr>
        <w:t xml:space="preserve"> XO</w:t>
      </w:r>
    </w:p>
    <w:p w:rsidR="00690673" w:rsidRDefault="00690673" w:rsidP="006D054F">
      <w:pPr>
        <w:spacing w:after="0" w:line="240" w:lineRule="auto"/>
        <w:rPr>
          <w:ins w:id="5" w:author="Lawrence, Dawn R" w:date="2016-01-27T10:43:00Z"/>
          <w:rFonts w:ascii="Arial" w:hAnsi="Arial" w:cs="Arial"/>
          <w:sz w:val="22"/>
        </w:rPr>
      </w:pPr>
      <w:r>
        <w:rPr>
          <w:rFonts w:ascii="Arial" w:hAnsi="Arial" w:cs="Arial"/>
          <w:sz w:val="22"/>
        </w:rPr>
        <w:t>Erik Chuss – ChaseTech Consulting</w:t>
      </w:r>
    </w:p>
    <w:p w:rsidR="008F0AF1" w:rsidRPr="003E0B5C" w:rsidRDefault="008F0AF1" w:rsidP="006D054F">
      <w:pPr>
        <w:spacing w:after="0" w:line="240" w:lineRule="auto"/>
        <w:rPr>
          <w:rFonts w:ascii="Arial" w:hAnsi="Arial" w:cs="Arial"/>
          <w:sz w:val="22"/>
        </w:rPr>
      </w:pPr>
      <w:r>
        <w:rPr>
          <w:rFonts w:ascii="Arial" w:hAnsi="Arial" w:cs="Arial"/>
          <w:sz w:val="22"/>
        </w:rPr>
        <w:t>Beth O’Donnell - Comcast</w:t>
      </w:r>
    </w:p>
    <w:p w:rsidR="00034E38" w:rsidRDefault="00034E38" w:rsidP="00034E38"/>
    <w:p w:rsidR="00D11337" w:rsidRDefault="00034E38" w:rsidP="00034E38">
      <w:pPr>
        <w:rPr>
          <w:rFonts w:ascii="Arial" w:hAnsi="Arial" w:cs="Arial"/>
          <w:szCs w:val="24"/>
        </w:rPr>
      </w:pPr>
      <w:r>
        <w:rPr>
          <w:rFonts w:ascii="Arial" w:hAnsi="Arial" w:cs="Arial"/>
          <w:szCs w:val="24"/>
        </w:rPr>
        <w:t xml:space="preserve"> </w:t>
      </w:r>
      <w:r w:rsidR="00645EFA">
        <w:rPr>
          <w:rFonts w:ascii="Arial" w:hAnsi="Arial" w:cs="Arial"/>
          <w:szCs w:val="24"/>
        </w:rPr>
        <w:t>“</w:t>
      </w:r>
      <w:r w:rsidR="00D11337">
        <w:rPr>
          <w:rFonts w:ascii="Arial" w:hAnsi="Arial" w:cs="Arial"/>
          <w:szCs w:val="24"/>
        </w:rPr>
        <w:t>As was discussed at the December 1</w:t>
      </w:r>
      <w:r w:rsidR="00D11337">
        <w:rPr>
          <w:rFonts w:ascii="Arial" w:hAnsi="Arial" w:cs="Arial"/>
          <w:szCs w:val="24"/>
          <w:vertAlign w:val="superscript"/>
        </w:rPr>
        <w:t>st</w:t>
      </w:r>
      <w:r w:rsidR="00D11337">
        <w:rPr>
          <w:rFonts w:ascii="Arial" w:hAnsi="Arial" w:cs="Arial"/>
          <w:szCs w:val="24"/>
        </w:rPr>
        <w:t xml:space="preserve">  meeting of the North American Numbering Council (NANC), the FCC requested the NANC, by letter to me dated November 16</w:t>
      </w:r>
      <w:r w:rsidR="00D11337">
        <w:rPr>
          <w:rFonts w:ascii="Arial" w:hAnsi="Arial" w:cs="Arial"/>
          <w:szCs w:val="24"/>
          <w:vertAlign w:val="superscript"/>
        </w:rPr>
        <w:t>th</w:t>
      </w:r>
      <w:r w:rsidR="00D11337">
        <w:rPr>
          <w:rFonts w:ascii="Arial" w:hAnsi="Arial" w:cs="Arial"/>
          <w:szCs w:val="24"/>
        </w:rPr>
        <w:t xml:space="preserve">, to “evaluate and recommend actions to enable nationwide number portability through technical modifications to the Location Routing Number (LRN) system used to route wireless- and wireline- originated calls to ported numbers.”  The FCC requested that the NANC provide Status Report updates on our progress in evaluating the identified issues at 45-day intervals, as well as at the NANC meetings, and to report our findings and proposed solutions to each identified issue no later than May 16, 2016.  The FCC requested the NANC address the specific issues identified below.  </w:t>
      </w:r>
    </w:p>
    <w:p w:rsidR="00053468" w:rsidRDefault="00053468" w:rsidP="00D11337">
      <w:pPr>
        <w:rPr>
          <w:rFonts w:ascii="Arial" w:hAnsi="Arial" w:cs="Arial"/>
          <w:szCs w:val="24"/>
        </w:rPr>
      </w:pPr>
    </w:p>
    <w:p w:rsidR="00053468" w:rsidRDefault="00053468" w:rsidP="00053468">
      <w:pPr>
        <w:pStyle w:val="ListParagraph"/>
        <w:numPr>
          <w:ilvl w:val="0"/>
          <w:numId w:val="41"/>
        </w:numPr>
        <w:spacing w:after="0" w:line="240" w:lineRule="auto"/>
        <w:rPr>
          <w:rFonts w:ascii="Arial" w:hAnsi="Arial" w:cs="Arial"/>
          <w:szCs w:val="24"/>
        </w:rPr>
      </w:pPr>
      <w:r w:rsidRPr="00EF3297">
        <w:rPr>
          <w:rFonts w:ascii="Arial" w:hAnsi="Arial" w:cs="Arial"/>
          <w:szCs w:val="24"/>
        </w:rPr>
        <w:t>Beg</w:t>
      </w:r>
      <w:r w:rsidR="006D054F">
        <w:rPr>
          <w:rFonts w:ascii="Arial" w:hAnsi="Arial" w:cs="Arial"/>
          <w:szCs w:val="24"/>
        </w:rPr>
        <w:t>a</w:t>
      </w:r>
      <w:r w:rsidRPr="00EF3297">
        <w:rPr>
          <w:rFonts w:ascii="Arial" w:hAnsi="Arial" w:cs="Arial"/>
          <w:szCs w:val="24"/>
        </w:rPr>
        <w:t>n 1/22 meeting at #3. Suzanne reminded the members that a response is due to the FCC May 2016 by the NANC.</w:t>
      </w:r>
    </w:p>
    <w:p w:rsidR="006E7A48" w:rsidRDefault="006E7A48" w:rsidP="00053468">
      <w:pPr>
        <w:pStyle w:val="ListParagraph"/>
        <w:numPr>
          <w:ilvl w:val="0"/>
          <w:numId w:val="41"/>
        </w:numPr>
        <w:spacing w:after="0" w:line="240" w:lineRule="auto"/>
        <w:rPr>
          <w:rFonts w:ascii="Arial" w:hAnsi="Arial" w:cs="Arial"/>
          <w:szCs w:val="24"/>
        </w:rPr>
      </w:pPr>
      <w:r>
        <w:rPr>
          <w:rFonts w:ascii="Arial" w:hAnsi="Arial" w:cs="Arial"/>
          <w:szCs w:val="24"/>
        </w:rPr>
        <w:t>The minutes from the January 12 call were sent out on January 19</w:t>
      </w:r>
      <w:r w:rsidRPr="00D64027">
        <w:rPr>
          <w:rFonts w:ascii="Arial" w:hAnsi="Arial" w:cs="Arial"/>
          <w:szCs w:val="24"/>
          <w:vertAlign w:val="superscript"/>
        </w:rPr>
        <w:t>th</w:t>
      </w:r>
      <w:r>
        <w:rPr>
          <w:rFonts w:ascii="Arial" w:hAnsi="Arial" w:cs="Arial"/>
          <w:szCs w:val="24"/>
        </w:rPr>
        <w:t xml:space="preserve"> with edits from the group.  The minutes were approved by acclamation. </w:t>
      </w:r>
    </w:p>
    <w:p w:rsidR="00053468" w:rsidRPr="00053468" w:rsidRDefault="00053468" w:rsidP="006D054F">
      <w:pPr>
        <w:pStyle w:val="ListParagraph"/>
        <w:numPr>
          <w:ilvl w:val="0"/>
          <w:numId w:val="41"/>
        </w:numPr>
        <w:spacing w:after="0" w:line="240" w:lineRule="auto"/>
        <w:rPr>
          <w:rFonts w:ascii="Arial" w:hAnsi="Arial" w:cs="Arial"/>
          <w:szCs w:val="24"/>
        </w:rPr>
      </w:pPr>
      <w:r w:rsidRPr="00053468">
        <w:rPr>
          <w:rFonts w:ascii="Arial" w:hAnsi="Arial" w:cs="Arial"/>
          <w:szCs w:val="24"/>
        </w:rPr>
        <w:t>There was a NRO report</w:t>
      </w:r>
      <w:r>
        <w:rPr>
          <w:rFonts w:ascii="Arial" w:hAnsi="Arial" w:cs="Arial"/>
          <w:szCs w:val="24"/>
        </w:rPr>
        <w:t xml:space="preserve"> from 1998</w:t>
      </w:r>
      <w:r w:rsidRPr="00053468">
        <w:rPr>
          <w:rFonts w:ascii="Arial" w:hAnsi="Arial" w:cs="Arial"/>
          <w:szCs w:val="24"/>
        </w:rPr>
        <w:t xml:space="preserve"> send out to the members a day or 2 after the last meeting.  We were to look at section 7 to have discussions today.</w:t>
      </w:r>
    </w:p>
    <w:p w:rsidR="00D11337" w:rsidRDefault="00D11337" w:rsidP="00D11337">
      <w:pPr>
        <w:spacing w:after="0" w:line="240" w:lineRule="auto"/>
        <w:rPr>
          <w:rFonts w:ascii="Arial" w:hAnsi="Arial" w:cs="Arial"/>
          <w:szCs w:val="24"/>
        </w:rPr>
      </w:pPr>
    </w:p>
    <w:p w:rsidR="00D11337" w:rsidRPr="006669F3" w:rsidRDefault="00D11337" w:rsidP="00D11337">
      <w:pPr>
        <w:numPr>
          <w:ilvl w:val="0"/>
          <w:numId w:val="33"/>
        </w:numPr>
        <w:spacing w:after="0" w:line="240" w:lineRule="auto"/>
        <w:rPr>
          <w:rFonts w:ascii="Arial" w:hAnsi="Arial" w:cs="Arial"/>
          <w:b/>
          <w:szCs w:val="24"/>
        </w:rPr>
      </w:pPr>
      <w:r w:rsidRPr="006669F3">
        <w:rPr>
          <w:rFonts w:ascii="Arial" w:hAnsi="Arial" w:cs="Arial"/>
          <w:b/>
          <w:szCs w:val="24"/>
        </w:rPr>
        <w:t>Applicability and assessment of tolls, tariffs, and taxes; (FON WG)</w:t>
      </w:r>
    </w:p>
    <w:p w:rsidR="00131FC9" w:rsidRDefault="00131FC9" w:rsidP="006669F3">
      <w:pPr>
        <w:spacing w:after="0" w:line="240" w:lineRule="auto"/>
        <w:ind w:left="1440"/>
        <w:rPr>
          <w:rFonts w:ascii="Arial" w:hAnsi="Arial" w:cs="Arial"/>
          <w:szCs w:val="24"/>
        </w:rPr>
      </w:pPr>
    </w:p>
    <w:p w:rsidR="00122B03" w:rsidRDefault="00122B03" w:rsidP="00B7135C">
      <w:pPr>
        <w:spacing w:after="0" w:line="240" w:lineRule="auto"/>
        <w:ind w:left="1440"/>
        <w:rPr>
          <w:rFonts w:ascii="Arial" w:hAnsi="Arial" w:cs="Arial"/>
          <w:szCs w:val="24"/>
        </w:rPr>
      </w:pPr>
      <w:r>
        <w:rPr>
          <w:rFonts w:ascii="Arial" w:hAnsi="Arial" w:cs="Arial"/>
          <w:szCs w:val="24"/>
        </w:rPr>
        <w:t>Assumptions agreed to during the call:</w:t>
      </w:r>
    </w:p>
    <w:p w:rsidR="00122B03" w:rsidRDefault="00122B03" w:rsidP="00122B03">
      <w:pPr>
        <w:spacing w:after="0" w:line="240" w:lineRule="auto"/>
        <w:ind w:left="2160"/>
        <w:rPr>
          <w:rFonts w:ascii="Arial" w:hAnsi="Arial" w:cs="Arial"/>
          <w:szCs w:val="24"/>
        </w:rPr>
      </w:pPr>
      <w:r w:rsidRPr="00692C97">
        <w:rPr>
          <w:rFonts w:ascii="Arial" w:hAnsi="Arial" w:cs="Arial"/>
          <w:szCs w:val="24"/>
        </w:rPr>
        <w:t xml:space="preserve">1) Assume when the consumer engages in NGNP they physically move and their interconnect point is established in their new geography. </w:t>
      </w:r>
    </w:p>
    <w:p w:rsidR="00122B03" w:rsidRDefault="00122B03" w:rsidP="00122B03">
      <w:pPr>
        <w:spacing w:after="0" w:line="240" w:lineRule="auto"/>
        <w:ind w:left="2160"/>
        <w:rPr>
          <w:rFonts w:ascii="Arial" w:hAnsi="Arial" w:cs="Arial"/>
          <w:szCs w:val="24"/>
        </w:rPr>
      </w:pPr>
      <w:r w:rsidRPr="00692C97">
        <w:rPr>
          <w:rFonts w:ascii="Arial" w:hAnsi="Arial" w:cs="Arial"/>
          <w:szCs w:val="24"/>
        </w:rPr>
        <w:t xml:space="preserve">2) Assume that the consumer is now under the new district (porting to a different rate center or LATA within the same state) or new state laws/regulations. </w:t>
      </w:r>
    </w:p>
    <w:p w:rsidR="00122B03" w:rsidRDefault="00122B03" w:rsidP="00122B03">
      <w:pPr>
        <w:spacing w:after="0" w:line="240" w:lineRule="auto"/>
        <w:ind w:left="2160"/>
        <w:rPr>
          <w:rFonts w:ascii="Arial" w:hAnsi="Arial" w:cs="Arial"/>
          <w:szCs w:val="24"/>
        </w:rPr>
      </w:pPr>
      <w:r w:rsidRPr="00692C97">
        <w:rPr>
          <w:rFonts w:ascii="Arial" w:hAnsi="Arial" w:cs="Arial"/>
          <w:szCs w:val="24"/>
        </w:rPr>
        <w:t>3) Assume that the LRN will change when the consumer’s interconnect point changes.</w:t>
      </w:r>
    </w:p>
    <w:p w:rsidR="00122B03" w:rsidRDefault="00122B03" w:rsidP="00B7135C">
      <w:pPr>
        <w:spacing w:after="0" w:line="240" w:lineRule="auto"/>
        <w:ind w:left="1440"/>
        <w:rPr>
          <w:rFonts w:ascii="Arial" w:hAnsi="Arial" w:cs="Arial"/>
          <w:szCs w:val="24"/>
        </w:rPr>
      </w:pPr>
      <w:r>
        <w:rPr>
          <w:rFonts w:ascii="Arial" w:hAnsi="Arial" w:cs="Arial"/>
          <w:szCs w:val="24"/>
        </w:rPr>
        <w:t>It was agreed the above assumptions is a good place to start and can be edited and improved as discussions continue.</w:t>
      </w:r>
    </w:p>
    <w:p w:rsidR="00122B03" w:rsidRDefault="00122B03" w:rsidP="006669F3">
      <w:pPr>
        <w:spacing w:after="0" w:line="240" w:lineRule="auto"/>
        <w:ind w:left="1440"/>
        <w:rPr>
          <w:rFonts w:ascii="Arial" w:hAnsi="Arial" w:cs="Arial"/>
          <w:szCs w:val="24"/>
        </w:rPr>
      </w:pPr>
    </w:p>
    <w:p w:rsidR="009E6248" w:rsidRDefault="009E6248" w:rsidP="006D054F">
      <w:pPr>
        <w:pStyle w:val="ListParagraph"/>
        <w:numPr>
          <w:ilvl w:val="0"/>
          <w:numId w:val="45"/>
        </w:numPr>
        <w:spacing w:after="0" w:line="240" w:lineRule="auto"/>
        <w:rPr>
          <w:rFonts w:ascii="Arial" w:hAnsi="Arial" w:cs="Arial"/>
          <w:szCs w:val="24"/>
        </w:rPr>
      </w:pPr>
      <w:r w:rsidRPr="006D054F">
        <w:rPr>
          <w:rFonts w:ascii="Arial" w:hAnsi="Arial" w:cs="Arial"/>
          <w:szCs w:val="24"/>
        </w:rPr>
        <w:t>Subcommittee: a baseline document has been created to list bullets</w:t>
      </w:r>
      <w:r>
        <w:rPr>
          <w:rFonts w:ascii="Arial" w:hAnsi="Arial" w:cs="Arial"/>
          <w:szCs w:val="24"/>
        </w:rPr>
        <w:t xml:space="preserve"> on many different items for this.</w:t>
      </w:r>
    </w:p>
    <w:p w:rsidR="00122B03" w:rsidRPr="009E6248" w:rsidRDefault="00825A9C" w:rsidP="006D054F">
      <w:pPr>
        <w:pStyle w:val="ListParagraph"/>
        <w:numPr>
          <w:ilvl w:val="0"/>
          <w:numId w:val="45"/>
        </w:numPr>
        <w:spacing w:after="0" w:line="240" w:lineRule="auto"/>
        <w:rPr>
          <w:rFonts w:ascii="Arial" w:hAnsi="Arial" w:cs="Arial"/>
          <w:szCs w:val="24"/>
        </w:rPr>
      </w:pPr>
      <w:r w:rsidRPr="006D054F">
        <w:rPr>
          <w:rFonts w:ascii="Arial" w:hAnsi="Arial" w:cs="Arial"/>
          <w:szCs w:val="24"/>
          <w:highlight w:val="yellow"/>
        </w:rPr>
        <w:t>ACTION</w:t>
      </w:r>
      <w:r>
        <w:rPr>
          <w:rFonts w:ascii="Arial" w:hAnsi="Arial" w:cs="Arial"/>
          <w:szCs w:val="24"/>
        </w:rPr>
        <w:t xml:space="preserve">: </w:t>
      </w:r>
      <w:r w:rsidR="00D44FED">
        <w:rPr>
          <w:rFonts w:ascii="Arial" w:hAnsi="Arial" w:cs="Arial"/>
          <w:szCs w:val="24"/>
        </w:rPr>
        <w:t>subcommittee will provide a</w:t>
      </w:r>
      <w:r w:rsidR="009E6248" w:rsidRPr="009E6248">
        <w:rPr>
          <w:rFonts w:ascii="Arial" w:hAnsi="Arial" w:cs="Arial"/>
          <w:szCs w:val="24"/>
        </w:rPr>
        <w:t xml:space="preserve"> written </w:t>
      </w:r>
      <w:r w:rsidR="009E6248">
        <w:rPr>
          <w:rFonts w:ascii="Arial" w:hAnsi="Arial" w:cs="Arial"/>
          <w:szCs w:val="24"/>
        </w:rPr>
        <w:t xml:space="preserve">interim </w:t>
      </w:r>
      <w:r w:rsidR="009E6248" w:rsidRPr="009E6248">
        <w:rPr>
          <w:rFonts w:ascii="Arial" w:hAnsi="Arial" w:cs="Arial"/>
          <w:szCs w:val="24"/>
        </w:rPr>
        <w:t xml:space="preserve">report for the next </w:t>
      </w:r>
      <w:r w:rsidR="00D44FED">
        <w:rPr>
          <w:rFonts w:ascii="Arial" w:hAnsi="Arial" w:cs="Arial"/>
          <w:szCs w:val="24"/>
        </w:rPr>
        <w:t xml:space="preserve">FoN WG </w:t>
      </w:r>
      <w:r w:rsidR="009E6248" w:rsidRPr="009E6248">
        <w:rPr>
          <w:rFonts w:ascii="Arial" w:hAnsi="Arial" w:cs="Arial"/>
          <w:szCs w:val="24"/>
        </w:rPr>
        <w:t xml:space="preserve">meeting </w:t>
      </w:r>
      <w:r w:rsidR="00D44FED">
        <w:rPr>
          <w:rFonts w:ascii="Arial" w:hAnsi="Arial" w:cs="Arial"/>
          <w:szCs w:val="24"/>
        </w:rPr>
        <w:t>for</w:t>
      </w:r>
      <w:r w:rsidR="009E6248" w:rsidRPr="009E6248">
        <w:rPr>
          <w:rFonts w:ascii="Arial" w:hAnsi="Arial" w:cs="Arial"/>
          <w:szCs w:val="24"/>
        </w:rPr>
        <w:t xml:space="preserve"> the FoN members</w:t>
      </w:r>
      <w:r w:rsidR="009E6248">
        <w:rPr>
          <w:rFonts w:ascii="Arial" w:hAnsi="Arial" w:cs="Arial"/>
          <w:szCs w:val="24"/>
        </w:rPr>
        <w:t xml:space="preserve"> </w:t>
      </w:r>
      <w:r w:rsidR="00D44FED">
        <w:rPr>
          <w:rFonts w:ascii="Arial" w:hAnsi="Arial" w:cs="Arial"/>
          <w:szCs w:val="24"/>
        </w:rPr>
        <w:t xml:space="preserve">to review and </w:t>
      </w:r>
      <w:r w:rsidR="009E6248">
        <w:rPr>
          <w:rFonts w:ascii="Arial" w:hAnsi="Arial" w:cs="Arial"/>
          <w:szCs w:val="24"/>
        </w:rPr>
        <w:t xml:space="preserve">agree </w:t>
      </w:r>
      <w:r w:rsidR="00D44FED">
        <w:rPr>
          <w:rFonts w:ascii="Arial" w:hAnsi="Arial" w:cs="Arial"/>
          <w:szCs w:val="24"/>
        </w:rPr>
        <w:t>prior to sending to</w:t>
      </w:r>
      <w:r w:rsidR="009E6248">
        <w:rPr>
          <w:rFonts w:ascii="Arial" w:hAnsi="Arial" w:cs="Arial"/>
          <w:szCs w:val="24"/>
        </w:rPr>
        <w:t xml:space="preserve"> the NANC on the Feb 8 update.</w:t>
      </w:r>
    </w:p>
    <w:p w:rsidR="00D11337" w:rsidRDefault="00D11337" w:rsidP="00D11337">
      <w:pPr>
        <w:rPr>
          <w:rFonts w:ascii="Arial" w:hAnsi="Arial" w:cs="Arial"/>
          <w:szCs w:val="24"/>
        </w:rPr>
      </w:pPr>
    </w:p>
    <w:p w:rsidR="00D11337" w:rsidRPr="006669F3" w:rsidRDefault="00D11337" w:rsidP="00D11337">
      <w:pPr>
        <w:numPr>
          <w:ilvl w:val="0"/>
          <w:numId w:val="33"/>
        </w:numPr>
        <w:spacing w:after="0" w:line="240" w:lineRule="auto"/>
        <w:rPr>
          <w:rFonts w:ascii="Arial" w:hAnsi="Arial" w:cs="Arial"/>
          <w:b/>
          <w:szCs w:val="24"/>
        </w:rPr>
      </w:pPr>
      <w:r w:rsidRPr="006669F3">
        <w:rPr>
          <w:rFonts w:ascii="Arial" w:hAnsi="Arial" w:cs="Arial"/>
          <w:b/>
          <w:szCs w:val="24"/>
        </w:rPr>
        <w:t>The role of state regulatory commissions; (FON WG)</w:t>
      </w:r>
    </w:p>
    <w:p w:rsidR="00122B03" w:rsidRPr="006D054F" w:rsidRDefault="00053468" w:rsidP="006D054F">
      <w:pPr>
        <w:pStyle w:val="ListParagraph"/>
        <w:rPr>
          <w:rFonts w:ascii="Arial" w:hAnsi="Arial" w:cs="Arial"/>
        </w:rPr>
      </w:pPr>
      <w:r w:rsidRPr="006D054F">
        <w:rPr>
          <w:rFonts w:ascii="Arial" w:hAnsi="Arial" w:cs="Arial"/>
          <w:szCs w:val="24"/>
        </w:rPr>
        <w:t xml:space="preserve">There was an action item from the Jan 12 call that </w:t>
      </w:r>
      <w:r w:rsidRPr="006D054F">
        <w:rPr>
          <w:rFonts w:ascii="Arial" w:hAnsi="Arial" w:cs="Arial"/>
        </w:rPr>
        <w:t>States</w:t>
      </w:r>
      <w:r w:rsidR="000D195E" w:rsidRPr="006D054F">
        <w:rPr>
          <w:rFonts w:ascii="Arial" w:hAnsi="Arial" w:cs="Arial"/>
        </w:rPr>
        <w:t xml:space="preserve"> should come </w:t>
      </w:r>
      <w:r w:rsidR="00D342B7" w:rsidRPr="006D054F">
        <w:rPr>
          <w:rFonts w:ascii="Arial" w:hAnsi="Arial" w:cs="Arial"/>
        </w:rPr>
        <w:t>prepared with</w:t>
      </w:r>
      <w:r w:rsidR="000D195E" w:rsidRPr="006D054F">
        <w:rPr>
          <w:rFonts w:ascii="Arial" w:hAnsi="Arial" w:cs="Arial"/>
        </w:rPr>
        <w:t xml:space="preserve"> a list of known issues that may occur</w:t>
      </w:r>
      <w:r w:rsidR="00122B03" w:rsidRPr="006D054F">
        <w:rPr>
          <w:rFonts w:ascii="Arial" w:hAnsi="Arial" w:cs="Arial"/>
        </w:rPr>
        <w:t xml:space="preserve"> with interstate portability</w:t>
      </w:r>
      <w:r w:rsidR="000D195E" w:rsidRPr="006D054F">
        <w:rPr>
          <w:rFonts w:ascii="Arial" w:hAnsi="Arial" w:cs="Arial"/>
        </w:rPr>
        <w:t xml:space="preserve"> and possible (high level) resolutions. </w:t>
      </w:r>
      <w:r w:rsidR="00D342B7" w:rsidRPr="006D054F">
        <w:rPr>
          <w:rFonts w:ascii="Arial" w:hAnsi="Arial" w:cs="Arial"/>
        </w:rPr>
        <w:t xml:space="preserve">It is </w:t>
      </w:r>
      <w:r w:rsidR="000D195E" w:rsidRPr="006D054F">
        <w:rPr>
          <w:rFonts w:ascii="Arial" w:hAnsi="Arial" w:cs="Arial"/>
        </w:rPr>
        <w:t>underst</w:t>
      </w:r>
      <w:r w:rsidR="00D342B7" w:rsidRPr="006D054F">
        <w:rPr>
          <w:rFonts w:ascii="Arial" w:hAnsi="Arial" w:cs="Arial"/>
        </w:rPr>
        <w:t>oo</w:t>
      </w:r>
      <w:r w:rsidR="000D195E" w:rsidRPr="006D054F">
        <w:rPr>
          <w:rFonts w:ascii="Arial" w:hAnsi="Arial" w:cs="Arial"/>
        </w:rPr>
        <w:t xml:space="preserve">d that the states have varying ways to resolve each issue.  </w:t>
      </w:r>
    </w:p>
    <w:p w:rsidR="0062018F" w:rsidRDefault="0062018F" w:rsidP="006D054F">
      <w:pPr>
        <w:pStyle w:val="ListParagraph"/>
        <w:numPr>
          <w:ilvl w:val="1"/>
          <w:numId w:val="42"/>
        </w:numPr>
        <w:spacing w:after="0" w:line="240" w:lineRule="auto"/>
        <w:rPr>
          <w:rFonts w:ascii="Arial" w:hAnsi="Arial" w:cs="Arial"/>
          <w:szCs w:val="24"/>
        </w:rPr>
      </w:pPr>
      <w:r>
        <w:rPr>
          <w:rFonts w:ascii="Arial" w:hAnsi="Arial" w:cs="Arial"/>
          <w:szCs w:val="24"/>
        </w:rPr>
        <w:t>Customer complaints</w:t>
      </w:r>
    </w:p>
    <w:p w:rsidR="0062018F" w:rsidRDefault="0062018F" w:rsidP="006D054F">
      <w:pPr>
        <w:pStyle w:val="ListParagraph"/>
        <w:numPr>
          <w:ilvl w:val="1"/>
          <w:numId w:val="42"/>
        </w:numPr>
        <w:spacing w:after="0" w:line="240" w:lineRule="auto"/>
        <w:rPr>
          <w:rFonts w:ascii="Arial" w:hAnsi="Arial" w:cs="Arial"/>
          <w:szCs w:val="24"/>
        </w:rPr>
      </w:pPr>
      <w:r>
        <w:rPr>
          <w:rFonts w:ascii="Arial" w:hAnsi="Arial" w:cs="Arial"/>
          <w:szCs w:val="24"/>
        </w:rPr>
        <w:t>Jurisdiction (interstate complaints goes to the FCC nationwide</w:t>
      </w:r>
      <w:r w:rsidR="006E7A48">
        <w:rPr>
          <w:rFonts w:ascii="Arial" w:hAnsi="Arial" w:cs="Arial"/>
          <w:szCs w:val="24"/>
        </w:rPr>
        <w:t xml:space="preserve"> and FCC </w:t>
      </w:r>
      <w:r w:rsidR="004F37FC">
        <w:rPr>
          <w:rFonts w:ascii="Arial" w:hAnsi="Arial" w:cs="Arial"/>
          <w:szCs w:val="24"/>
        </w:rPr>
        <w:t xml:space="preserve">response </w:t>
      </w:r>
      <w:r w:rsidR="006E7A48">
        <w:rPr>
          <w:rFonts w:ascii="Arial" w:hAnsi="Arial" w:cs="Arial"/>
          <w:szCs w:val="24"/>
        </w:rPr>
        <w:t>can take up</w:t>
      </w:r>
      <w:r w:rsidR="00D64027">
        <w:rPr>
          <w:rFonts w:ascii="Arial" w:hAnsi="Arial" w:cs="Arial"/>
          <w:szCs w:val="24"/>
        </w:rPr>
        <w:t xml:space="preserve"> </w:t>
      </w:r>
      <w:r w:rsidR="004F37FC">
        <w:rPr>
          <w:rFonts w:ascii="Arial" w:hAnsi="Arial" w:cs="Arial"/>
          <w:szCs w:val="24"/>
        </w:rPr>
        <w:t>to 30 days)</w:t>
      </w:r>
    </w:p>
    <w:p w:rsidR="006E7A48" w:rsidRDefault="006E7A48" w:rsidP="006D054F">
      <w:pPr>
        <w:pStyle w:val="ListParagraph"/>
        <w:numPr>
          <w:ilvl w:val="2"/>
          <w:numId w:val="42"/>
        </w:numPr>
        <w:spacing w:after="0" w:line="240" w:lineRule="auto"/>
        <w:rPr>
          <w:rFonts w:ascii="Arial" w:hAnsi="Arial" w:cs="Arial"/>
          <w:szCs w:val="24"/>
        </w:rPr>
      </w:pPr>
      <w:r>
        <w:rPr>
          <w:rFonts w:ascii="Arial" w:hAnsi="Arial" w:cs="Arial"/>
          <w:szCs w:val="24"/>
        </w:rPr>
        <w:t xml:space="preserve">Should this jurisdiction </w:t>
      </w:r>
      <w:r w:rsidR="0062018F">
        <w:rPr>
          <w:rFonts w:ascii="Arial" w:hAnsi="Arial" w:cs="Arial"/>
          <w:szCs w:val="24"/>
        </w:rPr>
        <w:t xml:space="preserve">continue with NGNP? </w:t>
      </w:r>
    </w:p>
    <w:p w:rsidR="006E7A48" w:rsidRDefault="0062018F" w:rsidP="006D054F">
      <w:pPr>
        <w:pStyle w:val="ListParagraph"/>
        <w:numPr>
          <w:ilvl w:val="2"/>
          <w:numId w:val="42"/>
        </w:numPr>
        <w:spacing w:after="0" w:line="240" w:lineRule="auto"/>
        <w:rPr>
          <w:rFonts w:ascii="Arial" w:hAnsi="Arial" w:cs="Arial"/>
          <w:szCs w:val="24"/>
        </w:rPr>
      </w:pPr>
      <w:r>
        <w:rPr>
          <w:rFonts w:ascii="Arial" w:hAnsi="Arial" w:cs="Arial"/>
          <w:szCs w:val="24"/>
        </w:rPr>
        <w:t xml:space="preserve">When </w:t>
      </w:r>
      <w:r w:rsidR="006E7A48">
        <w:rPr>
          <w:rFonts w:ascii="Arial" w:hAnsi="Arial" w:cs="Arial"/>
          <w:szCs w:val="24"/>
        </w:rPr>
        <w:t xml:space="preserve">consumer complaints come in, the states </w:t>
      </w:r>
      <w:r>
        <w:rPr>
          <w:rFonts w:ascii="Arial" w:hAnsi="Arial" w:cs="Arial"/>
          <w:szCs w:val="24"/>
        </w:rPr>
        <w:t>look at rating or fees</w:t>
      </w:r>
      <w:r w:rsidR="006E7A48">
        <w:rPr>
          <w:rFonts w:ascii="Arial" w:hAnsi="Arial" w:cs="Arial"/>
          <w:szCs w:val="24"/>
        </w:rPr>
        <w:t xml:space="preserve"> of</w:t>
      </w:r>
      <w:r>
        <w:rPr>
          <w:rFonts w:ascii="Arial" w:hAnsi="Arial" w:cs="Arial"/>
          <w:szCs w:val="24"/>
        </w:rPr>
        <w:t xml:space="preserve"> the physical address of the subscriber.</w:t>
      </w:r>
      <w:r w:rsidR="004F37FC">
        <w:rPr>
          <w:rFonts w:ascii="Arial" w:hAnsi="Arial" w:cs="Arial"/>
          <w:szCs w:val="24"/>
        </w:rPr>
        <w:t xml:space="preserve"> </w:t>
      </w:r>
    </w:p>
    <w:p w:rsidR="0062018F" w:rsidRDefault="004F37FC" w:rsidP="006D054F">
      <w:pPr>
        <w:pStyle w:val="ListParagraph"/>
        <w:numPr>
          <w:ilvl w:val="2"/>
          <w:numId w:val="42"/>
        </w:numPr>
        <w:spacing w:after="0" w:line="240" w:lineRule="auto"/>
        <w:rPr>
          <w:rFonts w:ascii="Arial" w:hAnsi="Arial" w:cs="Arial"/>
          <w:szCs w:val="24"/>
        </w:rPr>
      </w:pPr>
      <w:r>
        <w:rPr>
          <w:rFonts w:ascii="Arial" w:hAnsi="Arial" w:cs="Arial"/>
          <w:szCs w:val="24"/>
        </w:rPr>
        <w:lastRenderedPageBreak/>
        <w:t>Suggestion to k</w:t>
      </w:r>
      <w:r w:rsidR="0062018F">
        <w:rPr>
          <w:rFonts w:ascii="Arial" w:hAnsi="Arial" w:cs="Arial"/>
          <w:szCs w:val="24"/>
        </w:rPr>
        <w:t>eep it at the state level of the physical address</w:t>
      </w:r>
    </w:p>
    <w:p w:rsidR="004F37FC" w:rsidRPr="006E7A48" w:rsidRDefault="004F37FC" w:rsidP="006D054F">
      <w:pPr>
        <w:pStyle w:val="ListParagraph"/>
        <w:numPr>
          <w:ilvl w:val="3"/>
          <w:numId w:val="42"/>
        </w:numPr>
        <w:spacing w:after="0" w:line="240" w:lineRule="auto"/>
        <w:rPr>
          <w:rFonts w:ascii="Arial" w:hAnsi="Arial" w:cs="Arial"/>
          <w:szCs w:val="24"/>
        </w:rPr>
      </w:pPr>
      <w:r>
        <w:rPr>
          <w:rFonts w:ascii="Arial" w:hAnsi="Arial" w:cs="Arial"/>
          <w:szCs w:val="24"/>
        </w:rPr>
        <w:t>FCC will need to regulate this with the states</w:t>
      </w:r>
      <w:r w:rsidR="006E7A48">
        <w:rPr>
          <w:rFonts w:ascii="Arial" w:hAnsi="Arial" w:cs="Arial"/>
          <w:szCs w:val="24"/>
        </w:rPr>
        <w:t xml:space="preserve">.  This could be an item that falls under #4 </w:t>
      </w:r>
      <w:r w:rsidR="006E7A48" w:rsidRPr="00D64027">
        <w:rPr>
          <w:rFonts w:ascii="Arial" w:hAnsi="Arial" w:cs="Arial"/>
          <w:szCs w:val="24"/>
        </w:rPr>
        <w:t>Conforming edits to relevant federal rules</w:t>
      </w:r>
    </w:p>
    <w:p w:rsidR="00D270AB" w:rsidRDefault="00D270AB" w:rsidP="006D054F">
      <w:pPr>
        <w:pStyle w:val="ListParagraph"/>
        <w:numPr>
          <w:ilvl w:val="1"/>
          <w:numId w:val="42"/>
        </w:numPr>
        <w:spacing w:after="0" w:line="240" w:lineRule="auto"/>
        <w:rPr>
          <w:rFonts w:ascii="Arial" w:hAnsi="Arial" w:cs="Arial"/>
          <w:szCs w:val="24"/>
        </w:rPr>
      </w:pPr>
      <w:r>
        <w:rPr>
          <w:rFonts w:ascii="Arial" w:hAnsi="Arial" w:cs="Arial"/>
          <w:szCs w:val="24"/>
        </w:rPr>
        <w:t xml:space="preserve">911/PSAP – </w:t>
      </w:r>
    </w:p>
    <w:p w:rsidR="006E7A48" w:rsidRDefault="009A3519" w:rsidP="006D054F">
      <w:pPr>
        <w:pStyle w:val="ListParagraph"/>
        <w:numPr>
          <w:ilvl w:val="2"/>
          <w:numId w:val="42"/>
        </w:numPr>
        <w:spacing w:after="0" w:line="240" w:lineRule="auto"/>
        <w:rPr>
          <w:rFonts w:ascii="Arial" w:hAnsi="Arial" w:cs="Arial"/>
          <w:szCs w:val="24"/>
        </w:rPr>
      </w:pPr>
      <w:r>
        <w:rPr>
          <w:rFonts w:ascii="Arial" w:hAnsi="Arial" w:cs="Arial"/>
          <w:szCs w:val="24"/>
        </w:rPr>
        <w:t xml:space="preserve">Public Safety </w:t>
      </w:r>
      <w:r w:rsidR="00D44FED">
        <w:rPr>
          <w:rFonts w:ascii="Arial" w:hAnsi="Arial" w:cs="Arial"/>
          <w:szCs w:val="24"/>
        </w:rPr>
        <w:t xml:space="preserve">– </w:t>
      </w:r>
    </w:p>
    <w:p w:rsidR="005B51E1" w:rsidRDefault="00D44FED" w:rsidP="00D64027">
      <w:pPr>
        <w:pStyle w:val="ListParagraph"/>
        <w:numPr>
          <w:ilvl w:val="3"/>
          <w:numId w:val="42"/>
        </w:numPr>
        <w:spacing w:after="0" w:line="240" w:lineRule="auto"/>
        <w:rPr>
          <w:rFonts w:ascii="Arial" w:hAnsi="Arial" w:cs="Arial"/>
          <w:szCs w:val="24"/>
        </w:rPr>
      </w:pPr>
      <w:r>
        <w:rPr>
          <w:rFonts w:ascii="Arial" w:hAnsi="Arial" w:cs="Arial"/>
          <w:szCs w:val="24"/>
        </w:rPr>
        <w:t>Issue identified to ensure end users who call 911 can get an ambulance to their exact location.</w:t>
      </w:r>
    </w:p>
    <w:p w:rsidR="009A3519" w:rsidRDefault="005B51E1" w:rsidP="006D054F">
      <w:pPr>
        <w:pStyle w:val="ListParagraph"/>
        <w:numPr>
          <w:ilvl w:val="3"/>
          <w:numId w:val="42"/>
        </w:numPr>
        <w:spacing w:after="0" w:line="240" w:lineRule="auto"/>
        <w:rPr>
          <w:rFonts w:ascii="Arial" w:hAnsi="Arial" w:cs="Arial"/>
          <w:szCs w:val="24"/>
        </w:rPr>
      </w:pPr>
      <w:r>
        <w:rPr>
          <w:rFonts w:ascii="Arial" w:hAnsi="Arial" w:cs="Arial"/>
          <w:szCs w:val="24"/>
        </w:rPr>
        <w:t>Need</w:t>
      </w:r>
      <w:r w:rsidR="009A3519">
        <w:rPr>
          <w:rFonts w:ascii="Arial" w:hAnsi="Arial" w:cs="Arial"/>
          <w:szCs w:val="24"/>
        </w:rPr>
        <w:t xml:space="preserve"> a functional 911 PSAP arrangement that knows the exact location of the emergency when a TN leaves the original location.</w:t>
      </w:r>
      <w:r>
        <w:rPr>
          <w:rFonts w:ascii="Arial" w:hAnsi="Arial" w:cs="Arial"/>
          <w:szCs w:val="24"/>
        </w:rPr>
        <w:t xml:space="preserve"> Base the 911 call on the location, not on the TN</w:t>
      </w:r>
    </w:p>
    <w:p w:rsidR="00D270AB" w:rsidRDefault="00D270AB" w:rsidP="006D054F">
      <w:pPr>
        <w:pStyle w:val="ListParagraph"/>
        <w:numPr>
          <w:ilvl w:val="2"/>
          <w:numId w:val="42"/>
        </w:numPr>
        <w:spacing w:after="0" w:line="240" w:lineRule="auto"/>
        <w:rPr>
          <w:rFonts w:ascii="Arial" w:hAnsi="Arial" w:cs="Arial"/>
          <w:szCs w:val="24"/>
        </w:rPr>
      </w:pPr>
      <w:r>
        <w:rPr>
          <w:rFonts w:ascii="Arial" w:hAnsi="Arial" w:cs="Arial"/>
          <w:szCs w:val="24"/>
        </w:rPr>
        <w:t xml:space="preserve">Routing </w:t>
      </w:r>
    </w:p>
    <w:p w:rsidR="005B51E1" w:rsidRDefault="005B51E1" w:rsidP="006D054F">
      <w:pPr>
        <w:pStyle w:val="ListParagraph"/>
        <w:numPr>
          <w:ilvl w:val="3"/>
          <w:numId w:val="42"/>
        </w:numPr>
        <w:spacing w:after="0" w:line="240" w:lineRule="auto"/>
        <w:rPr>
          <w:rFonts w:ascii="Arial" w:hAnsi="Arial" w:cs="Arial"/>
          <w:szCs w:val="24"/>
        </w:rPr>
      </w:pPr>
      <w:r>
        <w:rPr>
          <w:rFonts w:ascii="Arial" w:hAnsi="Arial" w:cs="Arial"/>
          <w:szCs w:val="24"/>
        </w:rPr>
        <w:t>Ensure every call is answered and the responder goes to the right location</w:t>
      </w:r>
    </w:p>
    <w:p w:rsidR="00D270AB" w:rsidRDefault="00D270AB" w:rsidP="006D054F">
      <w:pPr>
        <w:pStyle w:val="ListParagraph"/>
        <w:numPr>
          <w:ilvl w:val="3"/>
          <w:numId w:val="42"/>
        </w:numPr>
        <w:spacing w:after="0" w:line="240" w:lineRule="auto"/>
        <w:rPr>
          <w:rFonts w:ascii="Arial" w:hAnsi="Arial" w:cs="Arial"/>
          <w:szCs w:val="24"/>
        </w:rPr>
      </w:pPr>
      <w:r>
        <w:rPr>
          <w:rFonts w:ascii="Arial" w:hAnsi="Arial" w:cs="Arial"/>
          <w:szCs w:val="24"/>
        </w:rPr>
        <w:t xml:space="preserve">If on an all IP network this would not be an issue – P-ani solution – calls to </w:t>
      </w:r>
      <w:r w:rsidR="00E86C90">
        <w:rPr>
          <w:rFonts w:ascii="Arial" w:hAnsi="Arial" w:cs="Arial"/>
          <w:szCs w:val="24"/>
        </w:rPr>
        <w:t>PSAP</w:t>
      </w:r>
      <w:r>
        <w:rPr>
          <w:rFonts w:ascii="Arial" w:hAnsi="Arial" w:cs="Arial"/>
          <w:szCs w:val="24"/>
        </w:rPr>
        <w:t xml:space="preserve">s are routed based on the originating call, </w:t>
      </w:r>
      <w:r w:rsidR="005B51E1">
        <w:rPr>
          <w:rFonts w:ascii="Arial" w:hAnsi="Arial" w:cs="Arial"/>
          <w:szCs w:val="24"/>
        </w:rPr>
        <w:t>it is based on the P-ani, not the Telephone number.  This would work in the NGNP environment and other alternate solutions</w:t>
      </w:r>
    </w:p>
    <w:p w:rsidR="00D270AB" w:rsidRDefault="00E86C90" w:rsidP="006D054F">
      <w:pPr>
        <w:pStyle w:val="ListParagraph"/>
        <w:numPr>
          <w:ilvl w:val="3"/>
          <w:numId w:val="42"/>
        </w:numPr>
        <w:spacing w:after="0" w:line="240" w:lineRule="auto"/>
        <w:rPr>
          <w:rFonts w:ascii="Arial" w:hAnsi="Arial" w:cs="Arial"/>
          <w:szCs w:val="24"/>
        </w:rPr>
      </w:pPr>
      <w:r>
        <w:rPr>
          <w:rFonts w:ascii="Arial" w:hAnsi="Arial" w:cs="Arial"/>
          <w:szCs w:val="24"/>
        </w:rPr>
        <w:t>Next generation 911 will eventually deploy nationwide – Not full proof</w:t>
      </w:r>
      <w:r w:rsidR="009A3519">
        <w:rPr>
          <w:rFonts w:ascii="Arial" w:hAnsi="Arial" w:cs="Arial"/>
          <w:szCs w:val="24"/>
        </w:rPr>
        <w:t>, m</w:t>
      </w:r>
      <w:r>
        <w:rPr>
          <w:rFonts w:ascii="Arial" w:hAnsi="Arial" w:cs="Arial"/>
          <w:szCs w:val="24"/>
        </w:rPr>
        <w:t>ay not get emergency to the exact floor or room but may get them to the street.</w:t>
      </w:r>
      <w:r w:rsidR="005B51E1">
        <w:rPr>
          <w:rFonts w:ascii="Arial" w:hAnsi="Arial" w:cs="Arial"/>
          <w:szCs w:val="24"/>
        </w:rPr>
        <w:t xml:space="preserve">  Unsure if the P-ani is used in NG-911.</w:t>
      </w:r>
    </w:p>
    <w:p w:rsidR="00161A1A" w:rsidRDefault="00161A1A" w:rsidP="006D054F">
      <w:pPr>
        <w:pStyle w:val="ListParagraph"/>
        <w:numPr>
          <w:ilvl w:val="3"/>
          <w:numId w:val="42"/>
        </w:numPr>
        <w:spacing w:after="0" w:line="240" w:lineRule="auto"/>
        <w:rPr>
          <w:rFonts w:ascii="Arial" w:hAnsi="Arial" w:cs="Arial"/>
          <w:szCs w:val="24"/>
        </w:rPr>
      </w:pPr>
      <w:r>
        <w:rPr>
          <w:rFonts w:ascii="Arial" w:hAnsi="Arial" w:cs="Arial"/>
          <w:szCs w:val="24"/>
        </w:rPr>
        <w:t>Concern expressed about rural counties who may not have enough money to deploy NG-911, will they be impacted by NGNP?</w:t>
      </w:r>
    </w:p>
    <w:p w:rsidR="00905993" w:rsidRPr="00161A1A" w:rsidRDefault="00161A1A" w:rsidP="006D054F">
      <w:pPr>
        <w:pStyle w:val="ListParagraph"/>
        <w:numPr>
          <w:ilvl w:val="1"/>
          <w:numId w:val="42"/>
        </w:numPr>
        <w:spacing w:after="0" w:line="240" w:lineRule="auto"/>
        <w:rPr>
          <w:rFonts w:ascii="Arial" w:hAnsi="Arial" w:cs="Arial"/>
          <w:szCs w:val="24"/>
        </w:rPr>
      </w:pPr>
      <w:r>
        <w:rPr>
          <w:rFonts w:ascii="Arial" w:hAnsi="Arial" w:cs="Arial"/>
          <w:szCs w:val="24"/>
        </w:rPr>
        <w:t>Number Portability was defined in an FCC order and some states also use the definition.  Need to consider if r</w:t>
      </w:r>
      <w:r w:rsidR="00905993">
        <w:rPr>
          <w:rFonts w:ascii="Arial" w:hAnsi="Arial" w:cs="Arial"/>
          <w:szCs w:val="24"/>
        </w:rPr>
        <w:t>edefin</w:t>
      </w:r>
      <w:r>
        <w:rPr>
          <w:rFonts w:ascii="Arial" w:hAnsi="Arial" w:cs="Arial"/>
          <w:szCs w:val="24"/>
        </w:rPr>
        <w:t>ing</w:t>
      </w:r>
      <w:r w:rsidR="00905993">
        <w:rPr>
          <w:rFonts w:ascii="Arial" w:hAnsi="Arial" w:cs="Arial"/>
          <w:szCs w:val="24"/>
        </w:rPr>
        <w:t xml:space="preserve"> Number Portability at the state level</w:t>
      </w:r>
      <w:r w:rsidR="00D44FED">
        <w:rPr>
          <w:rFonts w:ascii="Arial" w:hAnsi="Arial" w:cs="Arial"/>
          <w:szCs w:val="24"/>
        </w:rPr>
        <w:t>, poss</w:t>
      </w:r>
      <w:r>
        <w:rPr>
          <w:rFonts w:ascii="Arial" w:hAnsi="Arial" w:cs="Arial"/>
          <w:szCs w:val="24"/>
        </w:rPr>
        <w:t>ibly the federal level as well</w:t>
      </w:r>
      <w:r w:rsidR="00D64027">
        <w:rPr>
          <w:rFonts w:ascii="Arial" w:hAnsi="Arial" w:cs="Arial"/>
          <w:szCs w:val="24"/>
        </w:rPr>
        <w:t>,</w:t>
      </w:r>
      <w:r>
        <w:rPr>
          <w:rFonts w:ascii="Arial" w:hAnsi="Arial" w:cs="Arial"/>
          <w:szCs w:val="24"/>
        </w:rPr>
        <w:t xml:space="preserve"> is necessary.  This item could fall under #4, </w:t>
      </w:r>
      <w:r w:rsidRPr="00D64027">
        <w:rPr>
          <w:rFonts w:ascii="Arial" w:hAnsi="Arial" w:cs="Arial"/>
          <w:szCs w:val="24"/>
        </w:rPr>
        <w:t>Conforming edits to relevant federal rules</w:t>
      </w:r>
      <w:r>
        <w:rPr>
          <w:rFonts w:ascii="Arial" w:hAnsi="Arial" w:cs="Arial"/>
          <w:szCs w:val="24"/>
        </w:rPr>
        <w:t>.</w:t>
      </w:r>
    </w:p>
    <w:p w:rsidR="00D270AB" w:rsidRPr="006D054F" w:rsidRDefault="00D270AB" w:rsidP="006D054F">
      <w:pPr>
        <w:spacing w:after="0" w:line="240" w:lineRule="auto"/>
        <w:rPr>
          <w:rFonts w:ascii="Arial" w:hAnsi="Arial" w:cs="Arial"/>
          <w:szCs w:val="24"/>
        </w:rPr>
      </w:pPr>
    </w:p>
    <w:p w:rsidR="0062018F" w:rsidRPr="006669F3" w:rsidRDefault="0062018F" w:rsidP="006D054F">
      <w:pPr>
        <w:pStyle w:val="ListParagraph"/>
        <w:spacing w:after="0" w:line="240" w:lineRule="auto"/>
        <w:ind w:left="2904"/>
        <w:rPr>
          <w:rFonts w:ascii="Arial" w:hAnsi="Arial" w:cs="Arial"/>
          <w:szCs w:val="24"/>
        </w:rPr>
      </w:pPr>
    </w:p>
    <w:p w:rsidR="000D195E" w:rsidRPr="00663324" w:rsidRDefault="00D44FED" w:rsidP="006D054F">
      <w:pPr>
        <w:pStyle w:val="ListParagraph"/>
        <w:numPr>
          <w:ilvl w:val="1"/>
          <w:numId w:val="41"/>
        </w:numPr>
        <w:spacing w:after="0" w:line="240" w:lineRule="auto"/>
        <w:rPr>
          <w:rFonts w:ascii="Arial" w:hAnsi="Arial" w:cs="Arial"/>
          <w:szCs w:val="24"/>
        </w:rPr>
      </w:pPr>
      <w:r w:rsidRPr="00D64027">
        <w:rPr>
          <w:rFonts w:ascii="Arial" w:hAnsi="Arial" w:cs="Arial"/>
          <w:b/>
          <w:szCs w:val="24"/>
          <w:highlight w:val="yellow"/>
        </w:rPr>
        <w:t xml:space="preserve">Action Item:  </w:t>
      </w:r>
      <w:r w:rsidR="006E6359" w:rsidRPr="00D64027">
        <w:rPr>
          <w:rFonts w:ascii="Arial" w:hAnsi="Arial" w:cs="Arial"/>
          <w:b/>
          <w:szCs w:val="24"/>
          <w:rPrChange w:id="6" w:author="Lawrence, Dawn R" w:date="2016-01-25T07:56:00Z">
            <w:rPr>
              <w:rFonts w:ascii="Arial" w:hAnsi="Arial" w:cs="Arial"/>
              <w:b/>
              <w:szCs w:val="24"/>
              <w:highlight w:val="yellow"/>
            </w:rPr>
          </w:rPrChange>
        </w:rPr>
        <w:t>Service Providers</w:t>
      </w:r>
      <w:r w:rsidR="006E6359" w:rsidRPr="006669F3">
        <w:rPr>
          <w:rFonts w:ascii="Arial" w:hAnsi="Arial" w:cs="Arial"/>
          <w:szCs w:val="24"/>
        </w:rPr>
        <w:t xml:space="preserve"> </w:t>
      </w:r>
      <w:r w:rsidR="000D195E" w:rsidRPr="006669F3">
        <w:rPr>
          <w:rFonts w:ascii="Arial" w:hAnsi="Arial" w:cs="Arial"/>
          <w:szCs w:val="24"/>
        </w:rPr>
        <w:t xml:space="preserve">should </w:t>
      </w:r>
      <w:r w:rsidR="00122B03" w:rsidRPr="006669F3">
        <w:rPr>
          <w:rFonts w:ascii="Arial" w:hAnsi="Arial" w:cs="Arial"/>
          <w:szCs w:val="24"/>
        </w:rPr>
        <w:t xml:space="preserve">also </w:t>
      </w:r>
      <w:r w:rsidR="000D195E" w:rsidRPr="006669F3">
        <w:rPr>
          <w:rFonts w:ascii="Arial" w:hAnsi="Arial" w:cs="Arial"/>
          <w:szCs w:val="24"/>
        </w:rPr>
        <w:t xml:space="preserve">come to the next meeting </w:t>
      </w:r>
      <w:r w:rsidR="006E6359" w:rsidRPr="006669F3">
        <w:rPr>
          <w:rFonts w:ascii="Arial" w:hAnsi="Arial" w:cs="Arial"/>
          <w:szCs w:val="24"/>
        </w:rPr>
        <w:t xml:space="preserve">prepared to discuss </w:t>
      </w:r>
      <w:r w:rsidR="000D195E" w:rsidRPr="006669F3">
        <w:rPr>
          <w:rFonts w:ascii="Arial" w:hAnsi="Arial" w:cs="Arial"/>
          <w:szCs w:val="24"/>
        </w:rPr>
        <w:t xml:space="preserve">how </w:t>
      </w:r>
      <w:r w:rsidR="00D342B7">
        <w:rPr>
          <w:rFonts w:ascii="Arial" w:hAnsi="Arial" w:cs="Arial"/>
          <w:szCs w:val="24"/>
        </w:rPr>
        <w:t>carriers</w:t>
      </w:r>
      <w:r w:rsidR="00D342B7" w:rsidRPr="00663324">
        <w:rPr>
          <w:rFonts w:ascii="Arial" w:hAnsi="Arial" w:cs="Arial"/>
          <w:szCs w:val="24"/>
        </w:rPr>
        <w:t xml:space="preserve"> </w:t>
      </w:r>
      <w:r w:rsidR="000D195E" w:rsidRPr="00663324">
        <w:rPr>
          <w:rFonts w:ascii="Arial" w:hAnsi="Arial" w:cs="Arial"/>
          <w:szCs w:val="24"/>
        </w:rPr>
        <w:t xml:space="preserve">identify who gets  EAS </w:t>
      </w:r>
      <w:r w:rsidR="00663324">
        <w:rPr>
          <w:rFonts w:ascii="Arial" w:hAnsi="Arial" w:cs="Arial"/>
          <w:szCs w:val="24"/>
        </w:rPr>
        <w:t xml:space="preserve">error </w:t>
      </w:r>
      <w:r w:rsidR="000D195E" w:rsidRPr="00663324">
        <w:rPr>
          <w:rFonts w:ascii="Arial" w:hAnsi="Arial" w:cs="Arial"/>
          <w:szCs w:val="24"/>
        </w:rPr>
        <w:t>messages</w:t>
      </w:r>
      <w:r w:rsidR="00D342B7">
        <w:rPr>
          <w:rFonts w:ascii="Arial" w:hAnsi="Arial" w:cs="Arial"/>
          <w:szCs w:val="24"/>
        </w:rPr>
        <w:t xml:space="preserve"> and how to handle when LATA’s cross state boundaries </w:t>
      </w:r>
      <w:r w:rsidR="000D195E" w:rsidRPr="00663324">
        <w:rPr>
          <w:rFonts w:ascii="Arial" w:hAnsi="Arial" w:cs="Arial"/>
          <w:szCs w:val="24"/>
        </w:rPr>
        <w:t xml:space="preserve"> (</w:t>
      </w:r>
      <w:r w:rsidR="003949F2" w:rsidRPr="00663324">
        <w:rPr>
          <w:rFonts w:ascii="Arial" w:hAnsi="Arial" w:cs="Arial"/>
          <w:szCs w:val="24"/>
        </w:rPr>
        <w:t>i.e.</w:t>
      </w:r>
      <w:r w:rsidR="000D195E" w:rsidRPr="00663324">
        <w:rPr>
          <w:rFonts w:ascii="Arial" w:hAnsi="Arial" w:cs="Arial"/>
          <w:szCs w:val="24"/>
        </w:rPr>
        <w:t xml:space="preserve">: is it based on </w:t>
      </w:r>
      <w:r w:rsidR="006E6359" w:rsidRPr="00663324">
        <w:rPr>
          <w:rFonts w:ascii="Arial" w:hAnsi="Arial" w:cs="Arial"/>
          <w:szCs w:val="24"/>
        </w:rPr>
        <w:t>rate center</w:t>
      </w:r>
      <w:r w:rsidR="000D195E" w:rsidRPr="00663324">
        <w:rPr>
          <w:rFonts w:ascii="Arial" w:hAnsi="Arial" w:cs="Arial"/>
          <w:szCs w:val="24"/>
        </w:rPr>
        <w:t xml:space="preserve"> or is it physical location at that moment of call? </w:t>
      </w:r>
      <w:r w:rsidR="003949F2" w:rsidRPr="00663324">
        <w:rPr>
          <w:rFonts w:ascii="Arial" w:hAnsi="Arial" w:cs="Arial"/>
          <w:szCs w:val="24"/>
        </w:rPr>
        <w:t>Etc.)</w:t>
      </w:r>
      <w:r w:rsidR="000D195E" w:rsidRPr="00663324">
        <w:rPr>
          <w:rFonts w:ascii="Arial" w:hAnsi="Arial" w:cs="Arial"/>
          <w:szCs w:val="24"/>
        </w:rPr>
        <w:t xml:space="preserve"> </w:t>
      </w:r>
    </w:p>
    <w:p w:rsidR="00D11337" w:rsidRPr="006D054F" w:rsidRDefault="00057F7C" w:rsidP="002A29B6">
      <w:pPr>
        <w:pStyle w:val="ListParagraph"/>
        <w:numPr>
          <w:ilvl w:val="2"/>
          <w:numId w:val="41"/>
        </w:numPr>
        <w:rPr>
          <w:rFonts w:ascii="Arial" w:hAnsi="Arial" w:cs="Arial"/>
          <w:szCs w:val="24"/>
        </w:rPr>
      </w:pPr>
      <w:r>
        <w:rPr>
          <w:rFonts w:ascii="Arial" w:hAnsi="Arial" w:cs="Arial"/>
          <w:szCs w:val="24"/>
        </w:rPr>
        <w:t xml:space="preserve">Keep as an </w:t>
      </w:r>
      <w:r w:rsidRPr="00D64027">
        <w:rPr>
          <w:rFonts w:ascii="Arial" w:hAnsi="Arial" w:cs="Arial"/>
          <w:szCs w:val="24"/>
          <w:rPrChange w:id="7" w:author="Lawrence, Dawn R" w:date="2016-01-25T07:56:00Z">
            <w:rPr>
              <w:rFonts w:ascii="Arial" w:hAnsi="Arial" w:cs="Arial"/>
              <w:szCs w:val="24"/>
              <w:highlight w:val="yellow"/>
            </w:rPr>
          </w:rPrChange>
        </w:rPr>
        <w:t>action item</w:t>
      </w:r>
    </w:p>
    <w:p w:rsidR="00D11337" w:rsidRDefault="00D11337" w:rsidP="00D11337">
      <w:pPr>
        <w:numPr>
          <w:ilvl w:val="0"/>
          <w:numId w:val="33"/>
        </w:numPr>
        <w:spacing w:after="0" w:line="240" w:lineRule="auto"/>
        <w:rPr>
          <w:rFonts w:ascii="Arial" w:hAnsi="Arial" w:cs="Arial"/>
          <w:b/>
          <w:szCs w:val="24"/>
        </w:rPr>
      </w:pPr>
      <w:r w:rsidRPr="006669F3">
        <w:rPr>
          <w:rFonts w:ascii="Arial" w:hAnsi="Arial" w:cs="Arial"/>
          <w:b/>
          <w:szCs w:val="24"/>
        </w:rPr>
        <w:t xml:space="preserve">Costs, including cost recovery; </w:t>
      </w:r>
    </w:p>
    <w:p w:rsidR="006E6359" w:rsidRDefault="00053468" w:rsidP="004A4D73">
      <w:pPr>
        <w:spacing w:after="0" w:line="240" w:lineRule="auto"/>
        <w:ind w:left="720"/>
        <w:rPr>
          <w:rFonts w:ascii="Arial" w:hAnsi="Arial" w:cs="Arial"/>
          <w:szCs w:val="24"/>
        </w:rPr>
      </w:pPr>
      <w:r>
        <w:rPr>
          <w:rFonts w:ascii="Arial" w:hAnsi="Arial" w:cs="Arial"/>
          <w:szCs w:val="24"/>
        </w:rPr>
        <w:lastRenderedPageBreak/>
        <w:t>There was an action item from the Jan 12 call that</w:t>
      </w:r>
      <w:r w:rsidR="004A4D73" w:rsidRPr="00053468">
        <w:rPr>
          <w:rFonts w:ascii="Arial" w:hAnsi="Arial" w:cs="Arial"/>
          <w:szCs w:val="24"/>
        </w:rPr>
        <w:t xml:space="preserve"> </w:t>
      </w:r>
      <w:r w:rsidR="006E6359" w:rsidRPr="00053468">
        <w:rPr>
          <w:rFonts w:ascii="Arial" w:hAnsi="Arial" w:cs="Arial"/>
          <w:szCs w:val="24"/>
        </w:rPr>
        <w:t>Service Providers should review this item and come to the next meeting prepared to discuss</w:t>
      </w:r>
      <w:r w:rsidR="00133FFA" w:rsidRPr="00053468">
        <w:rPr>
          <w:rFonts w:ascii="Arial" w:hAnsi="Arial" w:cs="Arial"/>
          <w:szCs w:val="24"/>
        </w:rPr>
        <w:t xml:space="preserve"> the following items</w:t>
      </w:r>
      <w:r>
        <w:rPr>
          <w:rFonts w:ascii="Arial" w:hAnsi="Arial" w:cs="Arial"/>
          <w:szCs w:val="24"/>
        </w:rPr>
        <w:t xml:space="preserve">: </w:t>
      </w:r>
    </w:p>
    <w:p w:rsidR="006E6359" w:rsidRDefault="006E6359" w:rsidP="004A4D73">
      <w:pPr>
        <w:spacing w:after="0" w:line="240" w:lineRule="auto"/>
        <w:ind w:left="720"/>
        <w:rPr>
          <w:rFonts w:ascii="Arial" w:hAnsi="Arial" w:cs="Arial"/>
          <w:szCs w:val="24"/>
        </w:rPr>
      </w:pPr>
    </w:p>
    <w:p w:rsidR="0000347F" w:rsidRDefault="004A4D73" w:rsidP="00663324">
      <w:pPr>
        <w:pStyle w:val="Heading3"/>
        <w:numPr>
          <w:ilvl w:val="0"/>
          <w:numId w:val="39"/>
        </w:numPr>
        <w:ind w:left="1440"/>
        <w:rPr>
          <w:rFonts w:ascii="Arial" w:hAnsi="Arial" w:cs="Arial"/>
          <w:color w:val="auto"/>
        </w:rPr>
      </w:pPr>
      <w:r w:rsidRPr="008C2021">
        <w:rPr>
          <w:rFonts w:ascii="Arial" w:hAnsi="Arial" w:cs="Arial"/>
          <w:color w:val="auto"/>
        </w:rPr>
        <w:t xml:space="preserve">Do </w:t>
      </w:r>
      <w:r w:rsidR="006E6359" w:rsidRPr="008C2021">
        <w:rPr>
          <w:rFonts w:ascii="Arial" w:hAnsi="Arial" w:cs="Arial"/>
          <w:color w:val="auto"/>
        </w:rPr>
        <w:t xml:space="preserve">the carriers </w:t>
      </w:r>
      <w:r w:rsidRPr="008C2021">
        <w:rPr>
          <w:rFonts w:ascii="Arial" w:hAnsi="Arial" w:cs="Arial"/>
          <w:color w:val="auto"/>
        </w:rPr>
        <w:t>want cost recover</w:t>
      </w:r>
      <w:r w:rsidR="006E6359" w:rsidRPr="008C2021">
        <w:rPr>
          <w:rFonts w:ascii="Arial" w:hAnsi="Arial" w:cs="Arial"/>
          <w:color w:val="auto"/>
        </w:rPr>
        <w:t>y</w:t>
      </w:r>
      <w:r w:rsidRPr="008C2021">
        <w:rPr>
          <w:rFonts w:ascii="Arial" w:hAnsi="Arial" w:cs="Arial"/>
          <w:color w:val="auto"/>
        </w:rPr>
        <w:t>?</w:t>
      </w:r>
      <w:r w:rsidR="0000347F">
        <w:rPr>
          <w:rFonts w:ascii="Arial" w:hAnsi="Arial" w:cs="Arial"/>
          <w:color w:val="auto"/>
        </w:rPr>
        <w:t xml:space="preserve"> </w:t>
      </w:r>
    </w:p>
    <w:p w:rsidR="004A4D73" w:rsidRPr="0000347F" w:rsidRDefault="0000347F" w:rsidP="006D054F">
      <w:pPr>
        <w:pStyle w:val="Heading3"/>
        <w:numPr>
          <w:ilvl w:val="2"/>
          <w:numId w:val="39"/>
        </w:numPr>
        <w:rPr>
          <w:rFonts w:ascii="Arial" w:hAnsi="Arial" w:cs="Arial"/>
          <w:color w:val="auto"/>
        </w:rPr>
      </w:pPr>
      <w:r w:rsidRPr="0000347F">
        <w:rPr>
          <w:rFonts w:ascii="Arial" w:hAnsi="Arial" w:cs="Arial"/>
          <w:color w:val="auto"/>
        </w:rPr>
        <w:t xml:space="preserve">Sprint: Discussion on whether we can recommend in the paper? </w:t>
      </w:r>
    </w:p>
    <w:p w:rsidR="0000347F" w:rsidRDefault="0000347F" w:rsidP="006D054F">
      <w:pPr>
        <w:pStyle w:val="ListParagraph"/>
        <w:numPr>
          <w:ilvl w:val="2"/>
          <w:numId w:val="39"/>
        </w:numPr>
        <w:rPr>
          <w:rFonts w:ascii="Arial" w:hAnsi="Arial" w:cs="Arial"/>
        </w:rPr>
      </w:pPr>
      <w:r w:rsidRPr="006D054F">
        <w:rPr>
          <w:rFonts w:ascii="Arial" w:hAnsi="Arial" w:cs="Arial"/>
        </w:rPr>
        <w:t xml:space="preserve">ATT: Question on whether cost recovery needs to be mandated? If it is a regulated company then they would have to ask for cost recovery. CLECs were able to add cost recovery without permission from the FCC. Discussion on what costs would be and it is unknown at this time. </w:t>
      </w:r>
      <w:r>
        <w:rPr>
          <w:rFonts w:ascii="Arial" w:hAnsi="Arial" w:cs="Arial"/>
        </w:rPr>
        <w:t xml:space="preserve"> </w:t>
      </w:r>
    </w:p>
    <w:p w:rsidR="0000347F" w:rsidRDefault="0000347F" w:rsidP="006D054F">
      <w:pPr>
        <w:pStyle w:val="ListParagraph"/>
        <w:numPr>
          <w:ilvl w:val="2"/>
          <w:numId w:val="39"/>
        </w:numPr>
        <w:rPr>
          <w:rFonts w:ascii="Arial" w:hAnsi="Arial" w:cs="Arial"/>
        </w:rPr>
      </w:pPr>
      <w:r>
        <w:rPr>
          <w:rFonts w:ascii="Arial" w:hAnsi="Arial" w:cs="Arial"/>
        </w:rPr>
        <w:t>There may be carrier specific efforts. Some carriers may already be ready and some are not i.e. rural carriers</w:t>
      </w:r>
    </w:p>
    <w:p w:rsidR="007F46FB" w:rsidRDefault="007F46FB" w:rsidP="006D054F">
      <w:pPr>
        <w:pStyle w:val="ListParagraph"/>
        <w:numPr>
          <w:ilvl w:val="2"/>
          <w:numId w:val="39"/>
        </w:numPr>
        <w:rPr>
          <w:rFonts w:ascii="Arial" w:hAnsi="Arial" w:cs="Arial"/>
        </w:rPr>
      </w:pPr>
      <w:r>
        <w:rPr>
          <w:rFonts w:ascii="Arial" w:hAnsi="Arial" w:cs="Arial"/>
        </w:rPr>
        <w:t xml:space="preserve">Discussion on whether this should be rolled out in some sort of way </w:t>
      </w:r>
      <w:r w:rsidR="00D44FED">
        <w:rPr>
          <w:rFonts w:ascii="Arial" w:hAnsi="Arial" w:cs="Arial"/>
        </w:rPr>
        <w:t xml:space="preserve">similar to the rollout of </w:t>
      </w:r>
      <w:r>
        <w:rPr>
          <w:rFonts w:ascii="Arial" w:hAnsi="Arial" w:cs="Arial"/>
        </w:rPr>
        <w:t>number pooling.</w:t>
      </w:r>
    </w:p>
    <w:p w:rsidR="0079345E" w:rsidRDefault="0079345E" w:rsidP="006D054F">
      <w:pPr>
        <w:pStyle w:val="ListParagraph"/>
        <w:numPr>
          <w:ilvl w:val="2"/>
          <w:numId w:val="39"/>
        </w:numPr>
        <w:rPr>
          <w:rFonts w:ascii="Arial" w:hAnsi="Arial" w:cs="Arial"/>
        </w:rPr>
      </w:pPr>
      <w:r>
        <w:rPr>
          <w:rFonts w:ascii="Arial" w:hAnsi="Arial" w:cs="Arial"/>
        </w:rPr>
        <w:t>ATT: Some preliminary analysis already done is that we may need an all IP network to roll out NGNP. If that is true carriers will be incurring costs. ILECs claimed around $3 Billion for rolling out Number Pooling</w:t>
      </w:r>
    </w:p>
    <w:p w:rsidR="0079345E" w:rsidRDefault="0079345E" w:rsidP="006D054F">
      <w:pPr>
        <w:pStyle w:val="ListParagraph"/>
        <w:numPr>
          <w:ilvl w:val="2"/>
          <w:numId w:val="39"/>
        </w:numPr>
        <w:rPr>
          <w:rFonts w:ascii="Arial" w:hAnsi="Arial" w:cs="Arial"/>
        </w:rPr>
      </w:pPr>
      <w:r>
        <w:rPr>
          <w:rFonts w:ascii="Arial" w:hAnsi="Arial" w:cs="Arial"/>
        </w:rPr>
        <w:t>Tom McGar</w:t>
      </w:r>
      <w:r w:rsidR="006D054F">
        <w:rPr>
          <w:rFonts w:ascii="Arial" w:hAnsi="Arial" w:cs="Arial"/>
        </w:rPr>
        <w:t>r</w:t>
      </w:r>
      <w:r>
        <w:rPr>
          <w:rFonts w:ascii="Arial" w:hAnsi="Arial" w:cs="Arial"/>
        </w:rPr>
        <w:t>y: current solution is one LRN per LATA. He came up with another solution that does not use the one LRN per LATA. Where can we discuss alternate solutions than the current solution?</w:t>
      </w:r>
    </w:p>
    <w:p w:rsidR="0079345E" w:rsidRDefault="0079345E" w:rsidP="006D054F">
      <w:pPr>
        <w:pStyle w:val="ListParagraph"/>
        <w:numPr>
          <w:ilvl w:val="3"/>
          <w:numId w:val="39"/>
        </w:numPr>
        <w:rPr>
          <w:rFonts w:ascii="Arial" w:hAnsi="Arial" w:cs="Arial"/>
        </w:rPr>
      </w:pPr>
      <w:r>
        <w:rPr>
          <w:rFonts w:ascii="Arial" w:hAnsi="Arial" w:cs="Arial"/>
        </w:rPr>
        <w:t>Suggested to take to PTSC. Tom thinks this not belong there because it doesn’t have to do with the SS7 network</w:t>
      </w:r>
    </w:p>
    <w:p w:rsidR="0079345E" w:rsidRDefault="0079345E" w:rsidP="006D054F">
      <w:pPr>
        <w:pStyle w:val="ListParagraph"/>
        <w:numPr>
          <w:ilvl w:val="3"/>
          <w:numId w:val="39"/>
        </w:numPr>
        <w:rPr>
          <w:rFonts w:ascii="Arial" w:hAnsi="Arial" w:cs="Arial"/>
        </w:rPr>
      </w:pPr>
      <w:r>
        <w:rPr>
          <w:rFonts w:ascii="Arial" w:hAnsi="Arial" w:cs="Arial"/>
        </w:rPr>
        <w:t>The PTSC may say that it is not feasible in the SS7 network; however, they may be the ones to listen to alternate solutions.</w:t>
      </w:r>
    </w:p>
    <w:p w:rsidR="0079345E" w:rsidRDefault="0079345E" w:rsidP="006D054F">
      <w:pPr>
        <w:pStyle w:val="ListParagraph"/>
        <w:numPr>
          <w:ilvl w:val="3"/>
          <w:numId w:val="39"/>
        </w:numPr>
        <w:rPr>
          <w:rFonts w:ascii="Arial" w:hAnsi="Arial" w:cs="Arial"/>
        </w:rPr>
      </w:pPr>
      <w:r>
        <w:rPr>
          <w:rFonts w:ascii="Arial" w:hAnsi="Arial" w:cs="Arial"/>
        </w:rPr>
        <w:t>Tom: The PTSC does not include the original entities that asked for NGNP.</w:t>
      </w:r>
    </w:p>
    <w:p w:rsidR="0079345E" w:rsidRDefault="0079345E" w:rsidP="006D054F">
      <w:pPr>
        <w:pStyle w:val="ListParagraph"/>
        <w:numPr>
          <w:ilvl w:val="3"/>
          <w:numId w:val="39"/>
        </w:numPr>
        <w:rPr>
          <w:rFonts w:ascii="Arial" w:hAnsi="Arial" w:cs="Arial"/>
        </w:rPr>
      </w:pPr>
      <w:r>
        <w:rPr>
          <w:rFonts w:ascii="Arial" w:hAnsi="Arial" w:cs="Arial"/>
        </w:rPr>
        <w:t>Neustar: should we make an assumption that everyone will have to do everything the same way and the same time?</w:t>
      </w:r>
    </w:p>
    <w:p w:rsidR="0079345E" w:rsidRDefault="0079345E" w:rsidP="006D054F">
      <w:pPr>
        <w:pStyle w:val="ListParagraph"/>
        <w:numPr>
          <w:ilvl w:val="3"/>
          <w:numId w:val="39"/>
        </w:numPr>
        <w:rPr>
          <w:rFonts w:ascii="Arial" w:hAnsi="Arial" w:cs="Arial"/>
        </w:rPr>
      </w:pPr>
      <w:r>
        <w:rPr>
          <w:rFonts w:ascii="Arial" w:hAnsi="Arial" w:cs="Arial"/>
        </w:rPr>
        <w:t>Sprint: discussion in the LNPA wg that the LNPA wg was not the group that defined the LRN. Suggestion that we work with ATIS</w:t>
      </w:r>
    </w:p>
    <w:p w:rsidR="00325A6B" w:rsidRPr="006D054F" w:rsidRDefault="00161A1A" w:rsidP="006D054F">
      <w:pPr>
        <w:pStyle w:val="ListParagraph"/>
        <w:numPr>
          <w:ilvl w:val="3"/>
          <w:numId w:val="39"/>
        </w:numPr>
        <w:rPr>
          <w:rFonts w:ascii="Arial" w:hAnsi="Arial" w:cs="Arial"/>
        </w:rPr>
      </w:pPr>
      <w:r w:rsidRPr="00D64027">
        <w:rPr>
          <w:rFonts w:ascii="Arial" w:hAnsi="Arial" w:cs="Arial"/>
          <w:b/>
        </w:rPr>
        <w:t xml:space="preserve">The group reached consensus to include the following </w:t>
      </w:r>
      <w:r w:rsidR="00325A6B" w:rsidRPr="006D054F">
        <w:rPr>
          <w:rFonts w:ascii="Arial" w:hAnsi="Arial" w:cs="Arial"/>
          <w:b/>
          <w:highlight w:val="cyan"/>
        </w:rPr>
        <w:t>Recommendation:</w:t>
      </w:r>
      <w:r w:rsidR="00325A6B" w:rsidRPr="006D054F">
        <w:rPr>
          <w:rFonts w:ascii="Arial" w:hAnsi="Arial" w:cs="Arial"/>
        </w:rPr>
        <w:t xml:space="preserve"> the industry needs to define an agreed to technical solution before implementing NGNP while </w:t>
      </w:r>
      <w:r w:rsidR="00325A6B" w:rsidRPr="006D054F">
        <w:rPr>
          <w:rFonts w:ascii="Arial" w:hAnsi="Arial" w:cs="Arial"/>
        </w:rPr>
        <w:lastRenderedPageBreak/>
        <w:t>working with ATIS.</w:t>
      </w:r>
      <w:r w:rsidR="00325A6B">
        <w:rPr>
          <w:rFonts w:ascii="Arial" w:hAnsi="Arial" w:cs="Arial"/>
        </w:rPr>
        <w:t xml:space="preserve">  </w:t>
      </w:r>
      <w:r w:rsidR="00325A6B" w:rsidRPr="006D054F">
        <w:rPr>
          <w:rFonts w:ascii="Arial" w:hAnsi="Arial" w:cs="Arial"/>
        </w:rPr>
        <w:t>It is premature for the cost recovery piece to be answered until the technical solution is determined.</w:t>
      </w:r>
    </w:p>
    <w:p w:rsidR="004A4D73" w:rsidRDefault="004A4D73" w:rsidP="00663324">
      <w:pPr>
        <w:spacing w:after="0" w:line="240" w:lineRule="auto"/>
        <w:ind w:left="1440"/>
        <w:rPr>
          <w:rFonts w:ascii="Arial" w:hAnsi="Arial" w:cs="Arial"/>
          <w:szCs w:val="24"/>
        </w:rPr>
      </w:pPr>
    </w:p>
    <w:p w:rsidR="004A4D73" w:rsidRPr="00663324" w:rsidRDefault="004A4D73" w:rsidP="00663324">
      <w:pPr>
        <w:pStyle w:val="ListParagraph"/>
        <w:numPr>
          <w:ilvl w:val="0"/>
          <w:numId w:val="39"/>
        </w:numPr>
        <w:spacing w:after="0" w:line="240" w:lineRule="auto"/>
        <w:ind w:left="1440"/>
        <w:rPr>
          <w:rFonts w:ascii="Arial" w:hAnsi="Arial" w:cs="Arial"/>
          <w:szCs w:val="24"/>
        </w:rPr>
      </w:pPr>
      <w:r w:rsidRPr="00663324">
        <w:rPr>
          <w:rFonts w:ascii="Arial" w:hAnsi="Arial" w:cs="Arial"/>
          <w:szCs w:val="24"/>
        </w:rPr>
        <w:t>What costs would be involved to roll out NGNP? (</w:t>
      </w:r>
      <w:r w:rsidR="003949F2" w:rsidRPr="00663324">
        <w:rPr>
          <w:rFonts w:ascii="Arial" w:hAnsi="Arial" w:cs="Arial"/>
          <w:szCs w:val="24"/>
        </w:rPr>
        <w:t>Switches</w:t>
      </w:r>
      <w:r w:rsidRPr="00663324">
        <w:rPr>
          <w:rFonts w:ascii="Arial" w:hAnsi="Arial" w:cs="Arial"/>
          <w:szCs w:val="24"/>
        </w:rPr>
        <w:t xml:space="preserve">, billing, network, removing rate centers, back office changes, removing LATA’s, level of effort </w:t>
      </w:r>
      <w:r w:rsidR="003949F2" w:rsidRPr="00663324">
        <w:rPr>
          <w:rFonts w:ascii="Arial" w:hAnsi="Arial" w:cs="Arial"/>
          <w:szCs w:val="24"/>
        </w:rPr>
        <w:t>etc.</w:t>
      </w:r>
      <w:r w:rsidRPr="00663324">
        <w:rPr>
          <w:rFonts w:ascii="Arial" w:hAnsi="Arial" w:cs="Arial"/>
          <w:szCs w:val="24"/>
        </w:rPr>
        <w:t xml:space="preserve">).  </w:t>
      </w:r>
      <w:r w:rsidR="00DF2223">
        <w:rPr>
          <w:rFonts w:ascii="Arial" w:hAnsi="Arial" w:cs="Arial"/>
          <w:szCs w:val="24"/>
        </w:rPr>
        <w:t xml:space="preserve">Is it possible for any carrier to do a </w:t>
      </w:r>
      <w:r w:rsidR="003949F2" w:rsidRPr="00663324">
        <w:rPr>
          <w:rFonts w:ascii="Arial" w:hAnsi="Arial" w:cs="Arial"/>
          <w:szCs w:val="24"/>
        </w:rPr>
        <w:t>Cost</w:t>
      </w:r>
      <w:r w:rsidRPr="00663324">
        <w:rPr>
          <w:rFonts w:ascii="Arial" w:hAnsi="Arial" w:cs="Arial"/>
          <w:szCs w:val="24"/>
        </w:rPr>
        <w:t xml:space="preserve"> benefit analysis</w:t>
      </w:r>
      <w:r w:rsidR="00DF2223">
        <w:rPr>
          <w:rFonts w:ascii="Arial" w:hAnsi="Arial" w:cs="Arial"/>
          <w:szCs w:val="24"/>
        </w:rPr>
        <w:t xml:space="preserve"> to define </w:t>
      </w:r>
      <w:r w:rsidR="00FB0F17" w:rsidRPr="00663324">
        <w:rPr>
          <w:rFonts w:ascii="Arial" w:hAnsi="Arial" w:cs="Arial"/>
          <w:szCs w:val="24"/>
        </w:rPr>
        <w:t xml:space="preserve">how many consumers fit this situation currently? Impact in the future? Is there a benefit to </w:t>
      </w:r>
      <w:r w:rsidR="00DF2223">
        <w:rPr>
          <w:rFonts w:ascii="Arial" w:hAnsi="Arial" w:cs="Arial"/>
          <w:szCs w:val="24"/>
        </w:rPr>
        <w:t>implement</w:t>
      </w:r>
      <w:r w:rsidR="00DF2223" w:rsidRPr="00663324">
        <w:rPr>
          <w:rFonts w:ascii="Arial" w:hAnsi="Arial" w:cs="Arial"/>
          <w:szCs w:val="24"/>
        </w:rPr>
        <w:t xml:space="preserve"> </w:t>
      </w:r>
      <w:r w:rsidR="003949F2" w:rsidRPr="00663324">
        <w:rPr>
          <w:rFonts w:ascii="Arial" w:hAnsi="Arial" w:cs="Arial"/>
          <w:szCs w:val="24"/>
        </w:rPr>
        <w:t>NGNP?</w:t>
      </w:r>
      <w:r w:rsidR="00FB0F17" w:rsidRPr="00663324">
        <w:rPr>
          <w:rFonts w:ascii="Arial" w:hAnsi="Arial" w:cs="Arial"/>
          <w:szCs w:val="24"/>
        </w:rPr>
        <w:t>)</w:t>
      </w:r>
    </w:p>
    <w:p w:rsidR="004A4D73" w:rsidRDefault="004A4D73" w:rsidP="00663324">
      <w:pPr>
        <w:spacing w:after="0" w:line="240" w:lineRule="auto"/>
        <w:ind w:left="1440"/>
        <w:rPr>
          <w:rFonts w:ascii="Arial" w:hAnsi="Arial" w:cs="Arial"/>
          <w:szCs w:val="24"/>
        </w:rPr>
      </w:pPr>
    </w:p>
    <w:p w:rsidR="003B6433" w:rsidRDefault="004A4D73" w:rsidP="00663324">
      <w:pPr>
        <w:pStyle w:val="ListParagraph"/>
        <w:numPr>
          <w:ilvl w:val="0"/>
          <w:numId w:val="39"/>
        </w:numPr>
        <w:spacing w:after="0" w:line="240" w:lineRule="auto"/>
        <w:ind w:left="1440"/>
        <w:rPr>
          <w:rFonts w:ascii="Arial" w:hAnsi="Arial" w:cs="Arial"/>
          <w:szCs w:val="24"/>
        </w:rPr>
      </w:pPr>
      <w:r>
        <w:rPr>
          <w:rFonts w:ascii="Arial" w:hAnsi="Arial" w:cs="Arial"/>
          <w:szCs w:val="24"/>
        </w:rPr>
        <w:t xml:space="preserve">Reach out to the other working groups to see if they have discussed any of these issues (NOWG, LNPA, ATIS, CCA, CTIA, </w:t>
      </w:r>
      <w:r w:rsidR="003949F2">
        <w:rPr>
          <w:rFonts w:ascii="Arial" w:hAnsi="Arial" w:cs="Arial"/>
          <w:szCs w:val="24"/>
        </w:rPr>
        <w:t>and N</w:t>
      </w:r>
      <w:r w:rsidR="00D07CE2">
        <w:rPr>
          <w:rFonts w:ascii="Arial" w:hAnsi="Arial" w:cs="Arial"/>
          <w:szCs w:val="24"/>
        </w:rPr>
        <w:t>A</w:t>
      </w:r>
      <w:r w:rsidR="003949F2">
        <w:rPr>
          <w:rFonts w:ascii="Arial" w:hAnsi="Arial" w:cs="Arial"/>
          <w:szCs w:val="24"/>
        </w:rPr>
        <w:t>RUC</w:t>
      </w:r>
      <w:r>
        <w:rPr>
          <w:rFonts w:ascii="Arial" w:hAnsi="Arial" w:cs="Arial"/>
          <w:szCs w:val="24"/>
        </w:rPr>
        <w:t>)</w:t>
      </w:r>
    </w:p>
    <w:p w:rsidR="00325A6B" w:rsidRPr="006D054F" w:rsidRDefault="00325A6B" w:rsidP="006D054F">
      <w:pPr>
        <w:pStyle w:val="ListParagraph"/>
        <w:rPr>
          <w:rFonts w:ascii="Arial" w:hAnsi="Arial" w:cs="Arial"/>
          <w:szCs w:val="24"/>
        </w:rPr>
      </w:pPr>
    </w:p>
    <w:p w:rsidR="00325A6B" w:rsidRDefault="00325A6B" w:rsidP="006D054F">
      <w:pPr>
        <w:pStyle w:val="ListParagraph"/>
        <w:numPr>
          <w:ilvl w:val="2"/>
          <w:numId w:val="39"/>
        </w:numPr>
        <w:spacing w:after="0" w:line="240" w:lineRule="auto"/>
        <w:rPr>
          <w:rFonts w:ascii="Arial" w:hAnsi="Arial" w:cs="Arial"/>
          <w:szCs w:val="24"/>
        </w:rPr>
      </w:pPr>
      <w:r>
        <w:rPr>
          <w:rFonts w:ascii="Arial" w:hAnsi="Arial" w:cs="Arial"/>
          <w:szCs w:val="24"/>
        </w:rPr>
        <w:t xml:space="preserve">PTSC – Tom M – will bring the alternative technical solution.  </w:t>
      </w:r>
      <w:r w:rsidR="00EB63D1">
        <w:rPr>
          <w:rFonts w:ascii="Arial" w:hAnsi="Arial" w:cs="Arial"/>
          <w:szCs w:val="24"/>
        </w:rPr>
        <w:t>The next meeting for PTSC is mid Feb 2016 in Austin.</w:t>
      </w:r>
    </w:p>
    <w:p w:rsidR="00EB63D1" w:rsidRPr="00ED0178" w:rsidRDefault="00ED0178" w:rsidP="006D054F">
      <w:pPr>
        <w:pStyle w:val="ListParagraph"/>
        <w:numPr>
          <w:ilvl w:val="2"/>
          <w:numId w:val="39"/>
        </w:numPr>
        <w:spacing w:after="0" w:line="240" w:lineRule="auto"/>
        <w:rPr>
          <w:rFonts w:ascii="Arial" w:hAnsi="Arial" w:cs="Arial"/>
          <w:szCs w:val="24"/>
        </w:rPr>
      </w:pPr>
      <w:r w:rsidRPr="006D054F">
        <w:rPr>
          <w:rFonts w:ascii="Arial" w:hAnsi="Arial" w:cs="Arial"/>
          <w:szCs w:val="24"/>
          <w:highlight w:val="yellow"/>
        </w:rPr>
        <w:t>ACTION:</w:t>
      </w:r>
      <w:r w:rsidRPr="00ED0178">
        <w:rPr>
          <w:rFonts w:ascii="Arial" w:hAnsi="Arial" w:cs="Arial"/>
          <w:szCs w:val="24"/>
        </w:rPr>
        <w:t xml:space="preserve"> Penn/Tom bring back from PTSC regarding the LRN solution </w:t>
      </w:r>
      <w:r>
        <w:rPr>
          <w:rFonts w:ascii="Arial" w:hAnsi="Arial" w:cs="Arial"/>
          <w:szCs w:val="24"/>
        </w:rPr>
        <w:t>and/</w:t>
      </w:r>
      <w:r w:rsidRPr="00ED0178">
        <w:rPr>
          <w:rFonts w:ascii="Arial" w:hAnsi="Arial" w:cs="Arial"/>
          <w:szCs w:val="24"/>
        </w:rPr>
        <w:t>or alternative solution.</w:t>
      </w:r>
    </w:p>
    <w:p w:rsidR="00EB63D1" w:rsidRDefault="00EB63D1" w:rsidP="006D054F">
      <w:pPr>
        <w:pStyle w:val="ListParagraph"/>
        <w:numPr>
          <w:ilvl w:val="2"/>
          <w:numId w:val="39"/>
        </w:numPr>
        <w:spacing w:after="0" w:line="240" w:lineRule="auto"/>
        <w:rPr>
          <w:rFonts w:ascii="Arial" w:hAnsi="Arial" w:cs="Arial"/>
          <w:szCs w:val="24"/>
        </w:rPr>
      </w:pPr>
      <w:r>
        <w:rPr>
          <w:rFonts w:ascii="Arial" w:hAnsi="Arial" w:cs="Arial"/>
          <w:szCs w:val="24"/>
        </w:rPr>
        <w:t xml:space="preserve">Cost benefit analysis: what is the benefit of doing NGNP?  </w:t>
      </w:r>
      <w:r w:rsidR="00DF2223">
        <w:rPr>
          <w:rFonts w:ascii="Arial" w:hAnsi="Arial" w:cs="Arial"/>
          <w:szCs w:val="24"/>
        </w:rPr>
        <w:t>T</w:t>
      </w:r>
      <w:r>
        <w:rPr>
          <w:rFonts w:ascii="Arial" w:hAnsi="Arial" w:cs="Arial"/>
          <w:szCs w:val="24"/>
        </w:rPr>
        <w:t>he FCC identified increased competitive opportunities for SPs that can’t now compete for porting outside of their areas.</w:t>
      </w:r>
    </w:p>
    <w:p w:rsidR="00EB63D1" w:rsidRDefault="00EB63D1" w:rsidP="006D054F">
      <w:pPr>
        <w:pStyle w:val="ListParagraph"/>
        <w:numPr>
          <w:ilvl w:val="2"/>
          <w:numId w:val="39"/>
        </w:numPr>
        <w:spacing w:after="0" w:line="240" w:lineRule="auto"/>
        <w:rPr>
          <w:rFonts w:ascii="Arial" w:hAnsi="Arial" w:cs="Arial"/>
          <w:szCs w:val="24"/>
        </w:rPr>
      </w:pPr>
      <w:r>
        <w:rPr>
          <w:rFonts w:ascii="Arial" w:hAnsi="Arial" w:cs="Arial"/>
          <w:szCs w:val="24"/>
        </w:rPr>
        <w:t xml:space="preserve">How many consumers would use NGNP? </w:t>
      </w:r>
    </w:p>
    <w:p w:rsidR="00EB63D1" w:rsidRDefault="00EB63D1" w:rsidP="006D054F">
      <w:pPr>
        <w:pStyle w:val="ListParagraph"/>
        <w:numPr>
          <w:ilvl w:val="2"/>
          <w:numId w:val="39"/>
        </w:numPr>
        <w:spacing w:after="0" w:line="240" w:lineRule="auto"/>
        <w:rPr>
          <w:rFonts w:ascii="Arial" w:hAnsi="Arial" w:cs="Arial"/>
          <w:szCs w:val="24"/>
        </w:rPr>
      </w:pPr>
      <w:r>
        <w:rPr>
          <w:rFonts w:ascii="Arial" w:hAnsi="Arial" w:cs="Arial"/>
          <w:szCs w:val="24"/>
        </w:rPr>
        <w:t>What would recommendation be: nationwide or within state boundaries?</w:t>
      </w:r>
    </w:p>
    <w:p w:rsidR="0086485A" w:rsidRDefault="0086485A" w:rsidP="006D054F">
      <w:pPr>
        <w:pStyle w:val="ListParagraph"/>
        <w:numPr>
          <w:ilvl w:val="3"/>
          <w:numId w:val="39"/>
        </w:numPr>
        <w:spacing w:after="0" w:line="240" w:lineRule="auto"/>
        <w:rPr>
          <w:rFonts w:ascii="Arial" w:hAnsi="Arial" w:cs="Arial"/>
          <w:szCs w:val="24"/>
        </w:rPr>
      </w:pPr>
      <w:r>
        <w:rPr>
          <w:rFonts w:ascii="Arial" w:hAnsi="Arial" w:cs="Arial"/>
          <w:szCs w:val="24"/>
        </w:rPr>
        <w:t>ATL: Marketing companies benefit from nationwide</w:t>
      </w:r>
    </w:p>
    <w:p w:rsidR="0086485A" w:rsidRDefault="0086485A" w:rsidP="006D054F">
      <w:pPr>
        <w:pStyle w:val="ListParagraph"/>
        <w:numPr>
          <w:ilvl w:val="3"/>
          <w:numId w:val="39"/>
        </w:numPr>
        <w:spacing w:after="0" w:line="240" w:lineRule="auto"/>
        <w:rPr>
          <w:rFonts w:ascii="Arial" w:hAnsi="Arial" w:cs="Arial"/>
          <w:szCs w:val="24"/>
        </w:rPr>
      </w:pPr>
      <w:r>
        <w:rPr>
          <w:rFonts w:ascii="Arial" w:hAnsi="Arial" w:cs="Arial"/>
          <w:szCs w:val="24"/>
        </w:rPr>
        <w:t>Nationwide NGNP porting should be an Assumption</w:t>
      </w:r>
    </w:p>
    <w:p w:rsidR="0085134A" w:rsidRDefault="0085134A" w:rsidP="006D054F">
      <w:pPr>
        <w:pStyle w:val="ListParagraph"/>
        <w:numPr>
          <w:ilvl w:val="2"/>
          <w:numId w:val="39"/>
        </w:numPr>
        <w:spacing w:after="0" w:line="240" w:lineRule="auto"/>
        <w:rPr>
          <w:rFonts w:ascii="Arial" w:hAnsi="Arial" w:cs="Arial"/>
          <w:szCs w:val="24"/>
        </w:rPr>
      </w:pPr>
      <w:r>
        <w:rPr>
          <w:rFonts w:ascii="Arial" w:hAnsi="Arial" w:cs="Arial"/>
          <w:szCs w:val="24"/>
        </w:rPr>
        <w:t>NOWG – we will coordinate with them after we have more information</w:t>
      </w:r>
    </w:p>
    <w:p w:rsidR="00ED0178" w:rsidRDefault="006D054F" w:rsidP="006D054F">
      <w:pPr>
        <w:pStyle w:val="ListParagraph"/>
        <w:numPr>
          <w:ilvl w:val="2"/>
          <w:numId w:val="39"/>
        </w:numPr>
        <w:spacing w:after="0" w:line="240" w:lineRule="auto"/>
        <w:rPr>
          <w:rFonts w:ascii="Arial" w:hAnsi="Arial" w:cs="Arial"/>
          <w:szCs w:val="24"/>
        </w:rPr>
      </w:pPr>
      <w:r w:rsidRPr="006D054F">
        <w:rPr>
          <w:rFonts w:ascii="Arial" w:hAnsi="Arial" w:cs="Arial"/>
          <w:szCs w:val="24"/>
          <w:highlight w:val="yellow"/>
        </w:rPr>
        <w:t>ACTION:</w:t>
      </w:r>
      <w:r>
        <w:rPr>
          <w:rFonts w:ascii="Arial" w:hAnsi="Arial" w:cs="Arial"/>
          <w:szCs w:val="24"/>
        </w:rPr>
        <w:t xml:space="preserve"> </w:t>
      </w:r>
      <w:r w:rsidR="00ED0178">
        <w:rPr>
          <w:rFonts w:ascii="Arial" w:hAnsi="Arial" w:cs="Arial"/>
          <w:szCs w:val="24"/>
        </w:rPr>
        <w:t xml:space="preserve">LNPA WG –Dawn will bring back to the next Fon the report from the LNPA WG NGNP meeting  </w:t>
      </w:r>
    </w:p>
    <w:p w:rsidR="00ED0178" w:rsidRDefault="00ED0178" w:rsidP="006D054F">
      <w:pPr>
        <w:pStyle w:val="ListParagraph"/>
        <w:numPr>
          <w:ilvl w:val="2"/>
          <w:numId w:val="39"/>
        </w:numPr>
        <w:spacing w:after="0" w:line="240" w:lineRule="auto"/>
        <w:rPr>
          <w:rFonts w:ascii="Arial" w:hAnsi="Arial" w:cs="Arial"/>
          <w:szCs w:val="24"/>
        </w:rPr>
      </w:pPr>
      <w:r>
        <w:rPr>
          <w:rFonts w:ascii="Arial" w:hAnsi="Arial" w:cs="Arial"/>
          <w:szCs w:val="24"/>
        </w:rPr>
        <w:t>LNPA WG – reach out to the LNPA WG to identify costs recovery, types of categories to consider for cost recovery</w:t>
      </w:r>
    </w:p>
    <w:p w:rsidR="00E039EA" w:rsidRDefault="006D054F" w:rsidP="006D054F">
      <w:pPr>
        <w:pStyle w:val="ListParagraph"/>
        <w:numPr>
          <w:ilvl w:val="2"/>
          <w:numId w:val="39"/>
        </w:numPr>
        <w:spacing w:after="0" w:line="240" w:lineRule="auto"/>
        <w:rPr>
          <w:rFonts w:ascii="Arial" w:hAnsi="Arial" w:cs="Arial"/>
          <w:szCs w:val="24"/>
        </w:rPr>
      </w:pPr>
      <w:r w:rsidRPr="006D054F">
        <w:rPr>
          <w:rFonts w:ascii="Arial" w:hAnsi="Arial" w:cs="Arial"/>
          <w:szCs w:val="24"/>
          <w:highlight w:val="yellow"/>
        </w:rPr>
        <w:t>ACTION:</w:t>
      </w:r>
      <w:r>
        <w:rPr>
          <w:rFonts w:ascii="Arial" w:hAnsi="Arial" w:cs="Arial"/>
          <w:szCs w:val="24"/>
        </w:rPr>
        <w:t xml:space="preserve"> </w:t>
      </w:r>
      <w:r w:rsidR="00E039EA">
        <w:rPr>
          <w:rFonts w:ascii="Arial" w:hAnsi="Arial" w:cs="Arial"/>
          <w:szCs w:val="24"/>
        </w:rPr>
        <w:t>ATIS –Suzanne will reach out to Jackie at ATIS</w:t>
      </w:r>
    </w:p>
    <w:p w:rsidR="00A50EF5" w:rsidRDefault="00A50EF5" w:rsidP="006D054F">
      <w:pPr>
        <w:pStyle w:val="ListParagraph"/>
        <w:spacing w:after="0" w:line="240" w:lineRule="auto"/>
        <w:ind w:left="2160"/>
        <w:rPr>
          <w:rFonts w:ascii="Arial" w:hAnsi="Arial" w:cs="Arial"/>
          <w:szCs w:val="24"/>
        </w:rPr>
      </w:pPr>
    </w:p>
    <w:p w:rsidR="0086485A" w:rsidRDefault="00DF2223" w:rsidP="006D054F">
      <w:pPr>
        <w:pStyle w:val="ListParagraph"/>
        <w:numPr>
          <w:ilvl w:val="1"/>
          <w:numId w:val="39"/>
        </w:numPr>
        <w:spacing w:after="0" w:line="240" w:lineRule="auto"/>
        <w:rPr>
          <w:rFonts w:ascii="Arial" w:hAnsi="Arial" w:cs="Arial"/>
          <w:szCs w:val="24"/>
        </w:rPr>
      </w:pPr>
      <w:r w:rsidRPr="00D64027">
        <w:rPr>
          <w:rFonts w:ascii="Arial" w:hAnsi="Arial" w:cs="Arial"/>
          <w:szCs w:val="24"/>
        </w:rPr>
        <w:t xml:space="preserve">The group reached consensus to add a new </w:t>
      </w:r>
      <w:r w:rsidR="0086485A" w:rsidRPr="006D054F">
        <w:rPr>
          <w:rFonts w:ascii="Arial" w:hAnsi="Arial" w:cs="Arial"/>
          <w:szCs w:val="24"/>
          <w:highlight w:val="cyan"/>
        </w:rPr>
        <w:t>ASSUMPTION:</w:t>
      </w:r>
      <w:r w:rsidR="0086485A">
        <w:rPr>
          <w:rFonts w:ascii="Arial" w:hAnsi="Arial" w:cs="Arial"/>
          <w:szCs w:val="24"/>
        </w:rPr>
        <w:t xml:space="preserve"> NGNP should be implemented </w:t>
      </w:r>
      <w:r w:rsidR="00A50EF5">
        <w:rPr>
          <w:rFonts w:ascii="Arial" w:hAnsi="Arial" w:cs="Arial"/>
          <w:szCs w:val="24"/>
        </w:rPr>
        <w:t>up to and including crossing state lines (porting from CA to NY)</w:t>
      </w:r>
      <w:r w:rsidR="0086485A">
        <w:rPr>
          <w:rFonts w:ascii="Arial" w:hAnsi="Arial" w:cs="Arial"/>
          <w:szCs w:val="24"/>
        </w:rPr>
        <w:t xml:space="preserve"> </w:t>
      </w:r>
    </w:p>
    <w:p w:rsidR="00133FFA" w:rsidRPr="00663324" w:rsidRDefault="00133FFA" w:rsidP="00663324">
      <w:pPr>
        <w:pStyle w:val="ListParagraph"/>
        <w:rPr>
          <w:rFonts w:ascii="Arial" w:hAnsi="Arial" w:cs="Arial"/>
          <w:szCs w:val="24"/>
        </w:rPr>
      </w:pPr>
    </w:p>
    <w:p w:rsidR="009046D6" w:rsidRPr="00E5008E" w:rsidRDefault="00D11337" w:rsidP="00E5008E">
      <w:pPr>
        <w:pStyle w:val="ListParagraph"/>
        <w:numPr>
          <w:ilvl w:val="0"/>
          <w:numId w:val="33"/>
        </w:numPr>
        <w:spacing w:after="0" w:line="240" w:lineRule="auto"/>
        <w:rPr>
          <w:rFonts w:ascii="Arial" w:hAnsi="Arial" w:cs="Arial"/>
          <w:b/>
          <w:u w:val="single"/>
        </w:rPr>
      </w:pPr>
      <w:r w:rsidRPr="00E5008E">
        <w:rPr>
          <w:rFonts w:ascii="Arial" w:hAnsi="Arial" w:cs="Arial"/>
          <w:b/>
          <w:szCs w:val="24"/>
        </w:rPr>
        <w:t>Conforming edits to relevant federal rules; (FON WG)</w:t>
      </w:r>
      <w:r w:rsidR="00133FFA" w:rsidRPr="00E5008E">
        <w:rPr>
          <w:rFonts w:ascii="Arial" w:hAnsi="Arial" w:cs="Arial"/>
          <w:b/>
          <w:szCs w:val="24"/>
        </w:rPr>
        <w:t xml:space="preserve"> – not reviewed.</w:t>
      </w:r>
    </w:p>
    <w:p w:rsidR="00715E05" w:rsidRDefault="00715E05" w:rsidP="00715E05">
      <w:pPr>
        <w:spacing w:after="0" w:line="240" w:lineRule="auto"/>
        <w:rPr>
          <w:rFonts w:ascii="Arial" w:hAnsi="Arial" w:cs="Arial"/>
          <w:b/>
          <w:u w:val="single"/>
        </w:rPr>
      </w:pPr>
    </w:p>
    <w:p w:rsidR="00715E05" w:rsidRPr="006D054F" w:rsidRDefault="00770CCE" w:rsidP="006D054F">
      <w:pPr>
        <w:pStyle w:val="ListParagraph"/>
        <w:numPr>
          <w:ilvl w:val="0"/>
          <w:numId w:val="47"/>
        </w:numPr>
        <w:spacing w:after="0" w:line="240" w:lineRule="auto"/>
        <w:rPr>
          <w:rFonts w:ascii="Arial" w:hAnsi="Arial" w:cs="Arial"/>
        </w:rPr>
      </w:pPr>
      <w:r w:rsidRPr="006D054F">
        <w:rPr>
          <w:rFonts w:ascii="Arial" w:hAnsi="Arial" w:cs="Arial"/>
        </w:rPr>
        <w:lastRenderedPageBreak/>
        <w:t>Depends on what the solution looks like</w:t>
      </w:r>
      <w:r w:rsidR="00DF2223">
        <w:rPr>
          <w:rFonts w:ascii="Arial" w:hAnsi="Arial" w:cs="Arial"/>
        </w:rPr>
        <w:t xml:space="preserve"> to </w:t>
      </w:r>
      <w:r w:rsidRPr="006D054F">
        <w:rPr>
          <w:rFonts w:ascii="Arial" w:hAnsi="Arial" w:cs="Arial"/>
        </w:rPr>
        <w:t>determine if we have to change the rules</w:t>
      </w:r>
      <w:r w:rsidR="00DF2223">
        <w:rPr>
          <w:rFonts w:ascii="Arial" w:hAnsi="Arial" w:cs="Arial"/>
        </w:rPr>
        <w:t xml:space="preserve">. </w:t>
      </w:r>
      <w:r w:rsidRPr="006D054F">
        <w:rPr>
          <w:rFonts w:ascii="Arial" w:hAnsi="Arial" w:cs="Arial"/>
        </w:rPr>
        <w:t>(process, tolls, taxes, technology etc…).  We will put this off until a later date where we might be able to recognize changes to the rules.</w:t>
      </w:r>
    </w:p>
    <w:p w:rsidR="006D054F" w:rsidRPr="006D054F" w:rsidRDefault="006D054F" w:rsidP="006D054F">
      <w:pPr>
        <w:pStyle w:val="ListParagraph"/>
        <w:spacing w:after="0" w:line="240" w:lineRule="auto"/>
        <w:ind w:left="1080"/>
        <w:rPr>
          <w:rFonts w:ascii="Arial" w:hAnsi="Arial" w:cs="Arial"/>
        </w:rPr>
      </w:pPr>
    </w:p>
    <w:p w:rsidR="00715E05" w:rsidRPr="006669F3" w:rsidRDefault="00715E05" w:rsidP="00715E05">
      <w:pPr>
        <w:spacing w:after="0" w:line="240" w:lineRule="auto"/>
        <w:rPr>
          <w:rFonts w:ascii="Arial" w:hAnsi="Arial" w:cs="Arial"/>
          <w:b/>
          <w:u w:val="single"/>
        </w:rPr>
      </w:pPr>
      <w:r w:rsidRPr="006669F3">
        <w:rPr>
          <w:rFonts w:ascii="Arial" w:hAnsi="Arial" w:cs="Arial"/>
          <w:b/>
          <w:u w:val="single"/>
        </w:rPr>
        <w:t xml:space="preserve">Next meeting: </w:t>
      </w:r>
    </w:p>
    <w:p w:rsidR="00715E05" w:rsidRPr="00663324" w:rsidRDefault="00715E05" w:rsidP="00663324">
      <w:pPr>
        <w:pStyle w:val="ListParagraph"/>
        <w:numPr>
          <w:ilvl w:val="0"/>
          <w:numId w:val="43"/>
        </w:numPr>
        <w:spacing w:after="0" w:line="240" w:lineRule="auto"/>
        <w:rPr>
          <w:rFonts w:ascii="Arial" w:hAnsi="Arial" w:cs="Arial"/>
        </w:rPr>
      </w:pPr>
      <w:r w:rsidRPr="00663324">
        <w:rPr>
          <w:rFonts w:ascii="Arial" w:hAnsi="Arial" w:cs="Arial"/>
        </w:rPr>
        <w:t>Begin work on the report due to the NANC on Feb 15, 2016.</w:t>
      </w:r>
    </w:p>
    <w:p w:rsidR="00663324" w:rsidRPr="00663324" w:rsidRDefault="00663324" w:rsidP="00663324">
      <w:pPr>
        <w:pStyle w:val="ListParagraph"/>
        <w:numPr>
          <w:ilvl w:val="1"/>
          <w:numId w:val="43"/>
        </w:numPr>
        <w:spacing w:after="0" w:line="240" w:lineRule="auto"/>
        <w:rPr>
          <w:rFonts w:ascii="Arial" w:hAnsi="Arial" w:cs="Arial"/>
        </w:rPr>
      </w:pPr>
      <w:r w:rsidRPr="00663324">
        <w:rPr>
          <w:rFonts w:ascii="Arial" w:hAnsi="Arial" w:cs="Arial"/>
        </w:rPr>
        <w:t>The tri-chairs shared that an interim report is due to the NANC on February 15</w:t>
      </w:r>
      <w:r w:rsidRPr="00663324">
        <w:rPr>
          <w:rFonts w:ascii="Arial" w:hAnsi="Arial" w:cs="Arial"/>
          <w:vertAlign w:val="superscript"/>
        </w:rPr>
        <w:t>th</w:t>
      </w:r>
      <w:r w:rsidRPr="00663324">
        <w:rPr>
          <w:rFonts w:ascii="Arial" w:hAnsi="Arial" w:cs="Arial"/>
        </w:rPr>
        <w:t xml:space="preserve"> and the information gathered during these calls will be included in the report.</w:t>
      </w:r>
    </w:p>
    <w:p w:rsidR="00663324" w:rsidRPr="00715E05" w:rsidRDefault="00663324" w:rsidP="00715E05">
      <w:pPr>
        <w:spacing w:after="0" w:line="240" w:lineRule="auto"/>
        <w:rPr>
          <w:rFonts w:ascii="Arial" w:hAnsi="Arial" w:cs="Arial"/>
        </w:rPr>
      </w:pPr>
    </w:p>
    <w:p w:rsidR="00D11337" w:rsidRDefault="00793637" w:rsidP="00793637">
      <w:pPr>
        <w:pStyle w:val="ListParagraph"/>
        <w:numPr>
          <w:ilvl w:val="0"/>
          <w:numId w:val="34"/>
        </w:numPr>
        <w:spacing w:after="0" w:line="240" w:lineRule="auto"/>
        <w:rPr>
          <w:rFonts w:ascii="Arial" w:hAnsi="Arial" w:cs="Arial"/>
        </w:rPr>
      </w:pPr>
      <w:r w:rsidRPr="00793637">
        <w:rPr>
          <w:rFonts w:ascii="Arial" w:hAnsi="Arial" w:cs="Arial"/>
        </w:rPr>
        <w:t xml:space="preserve">Additional </w:t>
      </w:r>
      <w:r w:rsidR="00D11337" w:rsidRPr="00793637">
        <w:rPr>
          <w:rFonts w:ascii="Arial" w:hAnsi="Arial" w:cs="Arial"/>
        </w:rPr>
        <w:t xml:space="preserve">conference calls to </w:t>
      </w:r>
      <w:r w:rsidR="00645EFA" w:rsidRPr="00793637">
        <w:rPr>
          <w:rFonts w:ascii="Arial" w:hAnsi="Arial" w:cs="Arial"/>
        </w:rPr>
        <w:t>address the NANC’s action items.</w:t>
      </w:r>
    </w:p>
    <w:p w:rsidR="001B2D26" w:rsidRDefault="001B2D26" w:rsidP="00C21458">
      <w:pPr>
        <w:pStyle w:val="ListParagraph"/>
        <w:numPr>
          <w:ilvl w:val="1"/>
          <w:numId w:val="34"/>
        </w:numPr>
        <w:spacing w:after="0" w:line="240" w:lineRule="auto"/>
        <w:rPr>
          <w:rFonts w:ascii="Arial" w:hAnsi="Arial" w:cs="Arial"/>
        </w:rPr>
      </w:pPr>
      <w:r>
        <w:rPr>
          <w:rFonts w:ascii="Arial" w:hAnsi="Arial" w:cs="Arial"/>
        </w:rPr>
        <w:t>January</w:t>
      </w:r>
      <w:r w:rsidR="00446EEF">
        <w:rPr>
          <w:rFonts w:ascii="Arial" w:hAnsi="Arial" w:cs="Arial"/>
        </w:rPr>
        <w:t xml:space="preserve"> 27, 2016 12:00 – 2:00 PM </w:t>
      </w:r>
      <w:r w:rsidR="00C21458">
        <w:rPr>
          <w:rFonts w:ascii="Arial" w:hAnsi="Arial" w:cs="Arial"/>
        </w:rPr>
        <w:t>ES</w:t>
      </w:r>
      <w:r w:rsidR="00446EEF">
        <w:rPr>
          <w:rFonts w:ascii="Arial" w:hAnsi="Arial" w:cs="Arial"/>
        </w:rPr>
        <w:t>T</w:t>
      </w:r>
    </w:p>
    <w:p w:rsidR="00446EEF" w:rsidRPr="00793637" w:rsidRDefault="00446EEF" w:rsidP="00C21458">
      <w:pPr>
        <w:pStyle w:val="ListParagraph"/>
        <w:numPr>
          <w:ilvl w:val="1"/>
          <w:numId w:val="34"/>
        </w:numPr>
        <w:spacing w:after="0" w:line="240" w:lineRule="auto"/>
        <w:rPr>
          <w:rFonts w:ascii="Arial" w:hAnsi="Arial" w:cs="Arial"/>
        </w:rPr>
      </w:pPr>
      <w:r>
        <w:rPr>
          <w:rFonts w:ascii="Arial" w:hAnsi="Arial" w:cs="Arial"/>
        </w:rPr>
        <w:t>February 3, 2016  12:00 –</w:t>
      </w:r>
      <w:r w:rsidR="00C21458">
        <w:rPr>
          <w:rFonts w:ascii="Arial" w:hAnsi="Arial" w:cs="Arial"/>
        </w:rPr>
        <w:t xml:space="preserve"> </w:t>
      </w:r>
      <w:r>
        <w:rPr>
          <w:rFonts w:ascii="Arial" w:hAnsi="Arial" w:cs="Arial"/>
        </w:rPr>
        <w:t xml:space="preserve">2:00 PM </w:t>
      </w:r>
      <w:r w:rsidR="00C21458">
        <w:rPr>
          <w:rFonts w:ascii="Arial" w:hAnsi="Arial" w:cs="Arial"/>
        </w:rPr>
        <w:t>ES</w:t>
      </w:r>
      <w:r>
        <w:rPr>
          <w:rFonts w:ascii="Arial" w:hAnsi="Arial" w:cs="Arial"/>
        </w:rPr>
        <w:t>T</w:t>
      </w:r>
      <w:r w:rsidR="00020480">
        <w:rPr>
          <w:rFonts w:ascii="Arial" w:hAnsi="Arial" w:cs="Arial"/>
        </w:rPr>
        <w:t xml:space="preserve"> – This is also the next regular FoN WG meeting</w:t>
      </w:r>
    </w:p>
    <w:p w:rsidR="00D11337" w:rsidRDefault="00D11337" w:rsidP="00D11337">
      <w:pPr>
        <w:spacing w:after="0" w:line="240" w:lineRule="auto"/>
        <w:rPr>
          <w:rFonts w:ascii="Arial" w:hAnsi="Arial" w:cs="Arial"/>
          <w:b/>
          <w:u w:val="single"/>
        </w:rPr>
      </w:pPr>
    </w:p>
    <w:p w:rsidR="00D11337" w:rsidRPr="00D11337" w:rsidRDefault="00D11337" w:rsidP="00D11337">
      <w:pPr>
        <w:spacing w:after="0" w:line="240" w:lineRule="auto"/>
        <w:rPr>
          <w:rFonts w:ascii="Arial" w:hAnsi="Arial" w:cs="Arial"/>
          <w:b/>
          <w:u w:val="single"/>
        </w:rPr>
      </w:pPr>
    </w:p>
    <w:p w:rsidR="0062626D" w:rsidRPr="0086411D" w:rsidRDefault="0062626D" w:rsidP="00A5456B">
      <w:pPr>
        <w:spacing w:after="0" w:line="240" w:lineRule="auto"/>
        <w:rPr>
          <w:rFonts w:ascii="Arial" w:hAnsi="Arial" w:cs="Arial"/>
          <w:b/>
          <w:sz w:val="22"/>
          <w:u w:val="single"/>
        </w:rPr>
      </w:pPr>
    </w:p>
    <w:sectPr w:rsidR="0062626D" w:rsidRPr="0086411D" w:rsidSect="000C313D">
      <w:headerReference w:type="default" r:id="rId8"/>
      <w:footerReference w:type="default" r:id="rId9"/>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11B" w:rsidRDefault="000B011B" w:rsidP="00587FA7">
      <w:pPr>
        <w:spacing w:after="0" w:line="240" w:lineRule="auto"/>
      </w:pPr>
      <w:r>
        <w:separator/>
      </w:r>
    </w:p>
  </w:endnote>
  <w:endnote w:type="continuationSeparator" w:id="0">
    <w:p w:rsidR="000B011B" w:rsidRDefault="000B011B" w:rsidP="00587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3899288"/>
      <w:docPartObj>
        <w:docPartGallery w:val="Page Numbers (Bottom of Page)"/>
        <w:docPartUnique/>
      </w:docPartObj>
    </w:sdtPr>
    <w:sdtEndPr>
      <w:rPr>
        <w:rFonts w:ascii="Lucida Sans" w:hAnsi="Lucida Sans"/>
        <w:noProof/>
      </w:rPr>
    </w:sdtEndPr>
    <w:sdtContent>
      <w:p w:rsidR="00FD24B2" w:rsidRPr="00430A63" w:rsidRDefault="008A6A53">
        <w:pPr>
          <w:pStyle w:val="Footer"/>
          <w:jc w:val="center"/>
          <w:rPr>
            <w:rFonts w:ascii="Lucida Sans" w:hAnsi="Lucida Sans"/>
          </w:rPr>
        </w:pPr>
        <w:r w:rsidRPr="00430A63">
          <w:rPr>
            <w:rFonts w:ascii="Lucida Sans" w:hAnsi="Lucida Sans"/>
          </w:rPr>
          <w:fldChar w:fldCharType="begin"/>
        </w:r>
        <w:r w:rsidR="00FD24B2" w:rsidRPr="00430A63">
          <w:rPr>
            <w:rFonts w:ascii="Lucida Sans" w:hAnsi="Lucida Sans"/>
          </w:rPr>
          <w:instrText xml:space="preserve"> PAGE   \* MERGEFORMAT </w:instrText>
        </w:r>
        <w:r w:rsidRPr="00430A63">
          <w:rPr>
            <w:rFonts w:ascii="Lucida Sans" w:hAnsi="Lucida Sans"/>
          </w:rPr>
          <w:fldChar w:fldCharType="separate"/>
        </w:r>
        <w:r w:rsidR="000E1D4A">
          <w:rPr>
            <w:rFonts w:ascii="Lucida Sans" w:hAnsi="Lucida Sans"/>
            <w:noProof/>
          </w:rPr>
          <w:t>1</w:t>
        </w:r>
        <w:r w:rsidRPr="00430A63">
          <w:rPr>
            <w:rFonts w:ascii="Lucida Sans" w:hAnsi="Lucida Sans"/>
            <w:noProof/>
          </w:rPr>
          <w:fldChar w:fldCharType="end"/>
        </w:r>
      </w:p>
    </w:sdtContent>
  </w:sdt>
  <w:p w:rsidR="00FD24B2" w:rsidRDefault="00FD2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11B" w:rsidRDefault="000B011B" w:rsidP="00587FA7">
      <w:pPr>
        <w:spacing w:after="0" w:line="240" w:lineRule="auto"/>
      </w:pPr>
      <w:r>
        <w:separator/>
      </w:r>
    </w:p>
  </w:footnote>
  <w:footnote w:type="continuationSeparator" w:id="0">
    <w:p w:rsidR="000B011B" w:rsidRDefault="000B011B" w:rsidP="00587F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FA7" w:rsidRPr="002D5BC1" w:rsidRDefault="00587FA7" w:rsidP="00587FA7">
    <w:pPr>
      <w:pStyle w:val="Header"/>
      <w:jc w:val="center"/>
      <w:rPr>
        <w:rFonts w:ascii="Arial" w:hAnsi="Arial" w:cs="Arial"/>
        <w:b/>
      </w:rPr>
    </w:pPr>
    <w:r w:rsidRPr="002D5BC1">
      <w:rPr>
        <w:rFonts w:ascii="Arial" w:hAnsi="Arial" w:cs="Arial"/>
        <w:b/>
      </w:rPr>
      <w:t>Future of Numbe</w:t>
    </w:r>
    <w:r w:rsidR="005D19E1">
      <w:rPr>
        <w:rFonts w:ascii="Arial" w:hAnsi="Arial" w:cs="Arial"/>
        <w:b/>
      </w:rPr>
      <w:t xml:space="preserve">ring Working Group </w:t>
    </w:r>
    <w:r w:rsidR="00ED1234">
      <w:rPr>
        <w:rFonts w:ascii="Arial" w:hAnsi="Arial" w:cs="Arial"/>
        <w:b/>
      </w:rPr>
      <w:t>Minutes</w:t>
    </w:r>
  </w:p>
  <w:p w:rsidR="00587FA7" w:rsidRDefault="00D11337" w:rsidP="00587FA7">
    <w:pPr>
      <w:pStyle w:val="Header"/>
      <w:jc w:val="center"/>
      <w:rPr>
        <w:rFonts w:ascii="Arial" w:hAnsi="Arial" w:cs="Arial"/>
        <w:b/>
      </w:rPr>
    </w:pPr>
    <w:r>
      <w:rPr>
        <w:rFonts w:ascii="Arial" w:hAnsi="Arial" w:cs="Arial"/>
        <w:b/>
      </w:rPr>
      <w:t xml:space="preserve">January </w:t>
    </w:r>
    <w:r w:rsidR="006669F3">
      <w:rPr>
        <w:rFonts w:ascii="Arial" w:hAnsi="Arial" w:cs="Arial"/>
        <w:b/>
      </w:rPr>
      <w:t>2</w:t>
    </w:r>
    <w:r>
      <w:rPr>
        <w:rFonts w:ascii="Arial" w:hAnsi="Arial" w:cs="Arial"/>
        <w:b/>
      </w:rPr>
      <w:t>2, 2016,</w:t>
    </w:r>
    <w:r w:rsidR="00C96678">
      <w:rPr>
        <w:rFonts w:ascii="Arial" w:hAnsi="Arial" w:cs="Arial"/>
        <w:b/>
      </w:rPr>
      <w:t xml:space="preserve"> </w:t>
    </w:r>
    <w:r w:rsidR="005368DB">
      <w:rPr>
        <w:rFonts w:ascii="Arial" w:hAnsi="Arial" w:cs="Arial"/>
        <w:b/>
      </w:rPr>
      <w:t>1</w:t>
    </w:r>
    <w:r w:rsidR="004D38CB">
      <w:rPr>
        <w:rFonts w:ascii="Arial" w:hAnsi="Arial" w:cs="Arial"/>
        <w:b/>
      </w:rPr>
      <w:t>2</w:t>
    </w:r>
    <w:r w:rsidR="005368DB">
      <w:rPr>
        <w:rFonts w:ascii="Arial" w:hAnsi="Arial" w:cs="Arial"/>
        <w:b/>
      </w:rPr>
      <w:t>:00-1:30</w:t>
    </w:r>
    <w:r>
      <w:rPr>
        <w:rFonts w:ascii="Arial" w:hAnsi="Arial" w:cs="Arial"/>
        <w:b/>
      </w:rPr>
      <w:t xml:space="preserve"> </w:t>
    </w:r>
    <w:r w:rsidR="00F26470">
      <w:rPr>
        <w:rFonts w:ascii="Arial" w:hAnsi="Arial" w:cs="Arial"/>
        <w:b/>
      </w:rPr>
      <w:t>ES</w:t>
    </w:r>
    <w:r w:rsidR="00587FA7" w:rsidRPr="002D5BC1">
      <w:rPr>
        <w:rFonts w:ascii="Arial" w:hAnsi="Arial" w:cs="Arial"/>
        <w:b/>
      </w:rPr>
      <w:t>T</w:t>
    </w:r>
  </w:p>
  <w:p w:rsidR="000C313D" w:rsidRPr="002D5BC1" w:rsidRDefault="000C313D" w:rsidP="000C313D">
    <w:pPr>
      <w:widowControl w:val="0"/>
      <w:autoSpaceDE w:val="0"/>
      <w:autoSpaceDN w:val="0"/>
      <w:adjustRightInd w:val="0"/>
      <w:spacing w:before="100" w:beforeAutospacing="1" w:line="240" w:lineRule="auto"/>
      <w:contextualSpacing/>
      <w:jc w:val="center"/>
      <w:rPr>
        <w:rFonts w:ascii="Arial" w:hAnsi="Arial" w:cs="Arial"/>
        <w:b/>
      </w:rPr>
    </w:pPr>
  </w:p>
  <w:p w:rsidR="00BF3EA4" w:rsidRPr="00EC772D" w:rsidRDefault="00587FA7" w:rsidP="00002E0C">
    <w:pPr>
      <w:spacing w:before="240"/>
    </w:pPr>
    <w:r w:rsidRPr="00BF3EA4">
      <w:rPr>
        <w:rFonts w:ascii="Arial" w:hAnsi="Arial" w:cs="Arial"/>
        <w:b/>
        <w:i/>
        <w:sz w:val="20"/>
        <w:szCs w:val="20"/>
        <w:u w:val="single"/>
      </w:rPr>
      <w:t>Tri-Chair Contact Information:</w:t>
    </w:r>
    <w:r w:rsidRPr="00EC772D">
      <w:rPr>
        <w:rFonts w:ascii="Arial" w:hAnsi="Arial" w:cs="Arial"/>
        <w:sz w:val="20"/>
        <w:szCs w:val="20"/>
      </w:rPr>
      <w:t xml:space="preserve"> </w:t>
    </w:r>
    <w:r w:rsidR="00002E0C">
      <w:rPr>
        <w:rFonts w:ascii="Arial" w:hAnsi="Arial" w:cs="Arial"/>
        <w:sz w:val="20"/>
        <w:szCs w:val="20"/>
      </w:rPr>
      <w:t>Dawn Lawrence (</w:t>
    </w:r>
    <w:r w:rsidR="00002E0C" w:rsidRPr="00002E0C">
      <w:rPr>
        <w:rFonts w:ascii="Arial" w:hAnsi="Arial" w:cs="Arial"/>
        <w:color w:val="548DD4" w:themeColor="text2" w:themeTint="99"/>
        <w:sz w:val="20"/>
        <w:szCs w:val="20"/>
      </w:rPr>
      <w:t>dawn.r.lawrence@xo.com</w:t>
    </w:r>
    <w:r w:rsidR="00002E0C">
      <w:rPr>
        <w:rFonts w:ascii="Arial" w:hAnsi="Arial" w:cs="Arial"/>
        <w:sz w:val="20"/>
        <w:szCs w:val="20"/>
      </w:rPr>
      <w:t>)</w:t>
    </w:r>
    <w:r w:rsidR="00BF3EA4">
      <w:rPr>
        <w:rFonts w:ascii="Arial" w:hAnsi="Arial" w:cs="Arial"/>
        <w:sz w:val="20"/>
        <w:szCs w:val="20"/>
      </w:rPr>
      <w:t>,</w:t>
    </w:r>
    <w:r w:rsidRPr="00EC772D">
      <w:rPr>
        <w:rFonts w:ascii="Arial" w:eastAsia="Times New Roman" w:hAnsi="Arial" w:cs="Arial"/>
        <w:color w:val="0000FF"/>
        <w:sz w:val="20"/>
        <w:szCs w:val="20"/>
      </w:rPr>
      <w:t xml:space="preserve"> </w:t>
    </w:r>
    <w:r w:rsidRPr="00EC772D">
      <w:rPr>
        <w:rFonts w:ascii="Arial" w:eastAsia="Times New Roman" w:hAnsi="Arial" w:cs="Arial"/>
        <w:sz w:val="20"/>
        <w:szCs w:val="20"/>
      </w:rPr>
      <w:t xml:space="preserve">Suzanne Addington </w:t>
    </w:r>
    <w:r w:rsidRPr="00EC772D">
      <w:rPr>
        <w:rFonts w:ascii="Arial" w:eastAsia="Times New Roman" w:hAnsi="Arial" w:cs="Arial"/>
        <w:color w:val="0000FF"/>
        <w:sz w:val="20"/>
        <w:szCs w:val="20"/>
      </w:rPr>
      <w:t>(</w:t>
    </w:r>
    <w:r w:rsidRPr="00EC772D">
      <w:rPr>
        <w:rFonts w:ascii="Arial" w:eastAsia="Times New Roman" w:hAnsi="Arial" w:cs="Arial"/>
        <w:color w:val="548DD4" w:themeColor="text2" w:themeTint="99"/>
        <w:sz w:val="20"/>
        <w:szCs w:val="20"/>
      </w:rPr>
      <w:t>suzanne.m.addington@sprint.com</w:t>
    </w:r>
    <w:r w:rsidRPr="00EC772D">
      <w:rPr>
        <w:rFonts w:ascii="Arial" w:eastAsia="Times New Roman" w:hAnsi="Arial" w:cs="Arial"/>
        <w:sz w:val="20"/>
        <w:szCs w:val="20"/>
      </w:rPr>
      <w:t>)</w:t>
    </w:r>
    <w:r w:rsidRPr="00EC772D">
      <w:rPr>
        <w:rFonts w:ascii="Arial" w:eastAsia="Times New Roman" w:hAnsi="Arial" w:cs="Arial"/>
        <w:color w:val="0000FF"/>
        <w:sz w:val="20"/>
        <w:szCs w:val="20"/>
      </w:rPr>
      <w:t xml:space="preserve"> </w:t>
    </w:r>
    <w:r w:rsidR="00EC772D" w:rsidRPr="00EC772D">
      <w:rPr>
        <w:rFonts w:ascii="Arial" w:eastAsia="Times New Roman" w:hAnsi="Arial" w:cs="Arial"/>
        <w:sz w:val="20"/>
        <w:szCs w:val="20"/>
      </w:rPr>
      <w:t>and Carolee</w:t>
    </w:r>
    <w:r w:rsidRPr="00EC772D">
      <w:rPr>
        <w:rFonts w:ascii="Arial" w:eastAsia="Times New Roman" w:hAnsi="Arial" w:cs="Arial"/>
        <w:sz w:val="20"/>
        <w:szCs w:val="20"/>
      </w:rPr>
      <w:t xml:space="preserve"> </w:t>
    </w:r>
    <w:r w:rsidR="00EC772D" w:rsidRPr="00EC772D">
      <w:rPr>
        <w:rFonts w:ascii="Arial" w:eastAsia="Times New Roman" w:hAnsi="Arial" w:cs="Arial"/>
        <w:sz w:val="20"/>
        <w:szCs w:val="20"/>
      </w:rPr>
      <w:t>Hall</w:t>
    </w:r>
    <w:r w:rsidRPr="00EC772D">
      <w:rPr>
        <w:rFonts w:ascii="Arial" w:eastAsia="Times New Roman" w:hAnsi="Arial" w:cs="Arial"/>
        <w:sz w:val="20"/>
        <w:szCs w:val="20"/>
      </w:rPr>
      <w:t xml:space="preserve"> (</w:t>
    </w:r>
    <w:hyperlink r:id="rId1" w:history="1">
      <w:r w:rsidR="00BF3EA4" w:rsidRPr="00BF3EA4">
        <w:rPr>
          <w:rStyle w:val="Hyperlink"/>
          <w:rFonts w:ascii="Arial" w:eastAsia="Times New Roman" w:hAnsi="Arial" w:cs="Arial"/>
          <w:color w:val="548DD4" w:themeColor="text2" w:themeTint="99"/>
          <w:sz w:val="20"/>
          <w:szCs w:val="20"/>
        </w:rPr>
        <w:t>carolee.hall@puc.idaho.gov</w:t>
      </w:r>
    </w:hyperlink>
    <w:r w:rsidR="00BF3EA4">
      <w:rPr>
        <w:rFonts w:ascii="Arial" w:eastAsia="Times New Roman" w:hAnsi="Arial" w:cs="Arial"/>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4596B"/>
    <w:multiLevelType w:val="hybridMultilevel"/>
    <w:tmpl w:val="49362564"/>
    <w:lvl w:ilvl="0" w:tplc="78C8ECC0">
      <w:numFmt w:val="bullet"/>
      <w:lvlText w:val="-"/>
      <w:lvlJc w:val="left"/>
      <w:pPr>
        <w:ind w:left="360" w:hanging="360"/>
      </w:pPr>
      <w:rPr>
        <w:rFonts w:ascii="Arial" w:eastAsiaTheme="minorHAns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97438D"/>
    <w:multiLevelType w:val="hybridMultilevel"/>
    <w:tmpl w:val="874AA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94991"/>
    <w:multiLevelType w:val="hybridMultilevel"/>
    <w:tmpl w:val="2D48AEA4"/>
    <w:lvl w:ilvl="0" w:tplc="04090001">
      <w:start w:val="1"/>
      <w:numFmt w:val="bullet"/>
      <w:lvlText w:val=""/>
      <w:lvlJc w:val="left"/>
      <w:pPr>
        <w:ind w:left="1104" w:hanging="360"/>
      </w:pPr>
      <w:rPr>
        <w:rFonts w:ascii="Symbol" w:hAnsi="Symbol" w:hint="default"/>
      </w:rPr>
    </w:lvl>
    <w:lvl w:ilvl="1" w:tplc="04090003">
      <w:start w:val="1"/>
      <w:numFmt w:val="bullet"/>
      <w:lvlText w:val="o"/>
      <w:lvlJc w:val="left"/>
      <w:pPr>
        <w:ind w:left="1824" w:hanging="360"/>
      </w:pPr>
      <w:rPr>
        <w:rFonts w:ascii="Courier New" w:hAnsi="Courier New" w:cs="Courier New" w:hint="default"/>
      </w:rPr>
    </w:lvl>
    <w:lvl w:ilvl="2" w:tplc="04090005">
      <w:start w:val="1"/>
      <w:numFmt w:val="bullet"/>
      <w:lvlText w:val=""/>
      <w:lvlJc w:val="left"/>
      <w:pPr>
        <w:ind w:left="2544" w:hanging="360"/>
      </w:pPr>
      <w:rPr>
        <w:rFonts w:ascii="Wingdings" w:hAnsi="Wingdings" w:hint="default"/>
      </w:rPr>
    </w:lvl>
    <w:lvl w:ilvl="3" w:tplc="0409000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abstractNum w:abstractNumId="3" w15:restartNumberingAfterBreak="0">
    <w:nsid w:val="0DA36909"/>
    <w:multiLevelType w:val="hybridMultilevel"/>
    <w:tmpl w:val="7D686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A4833"/>
    <w:multiLevelType w:val="hybridMultilevel"/>
    <w:tmpl w:val="203CFD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562C36"/>
    <w:multiLevelType w:val="hybridMultilevel"/>
    <w:tmpl w:val="8D080FC4"/>
    <w:lvl w:ilvl="0" w:tplc="3BB62A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62C81"/>
    <w:multiLevelType w:val="hybridMultilevel"/>
    <w:tmpl w:val="806AD7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F4775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 w15:restartNumberingAfterBreak="0">
    <w:nsid w:val="19451580"/>
    <w:multiLevelType w:val="hybridMultilevel"/>
    <w:tmpl w:val="F4D4F80C"/>
    <w:lvl w:ilvl="0" w:tplc="E7764B4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457EB"/>
    <w:multiLevelType w:val="hybridMultilevel"/>
    <w:tmpl w:val="245411B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9BC7EF0"/>
    <w:multiLevelType w:val="hybridMultilevel"/>
    <w:tmpl w:val="06846E52"/>
    <w:lvl w:ilvl="0" w:tplc="04090005">
      <w:start w:val="1"/>
      <w:numFmt w:val="bullet"/>
      <w:lvlText w:val=""/>
      <w:lvlJc w:val="left"/>
      <w:pPr>
        <w:ind w:left="1104" w:hanging="360"/>
      </w:pPr>
      <w:rPr>
        <w:rFonts w:ascii="Wingdings" w:hAnsi="Wingdings" w:hint="default"/>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abstractNum w:abstractNumId="11" w15:restartNumberingAfterBreak="0">
    <w:nsid w:val="1B6C3C60"/>
    <w:multiLevelType w:val="hybridMultilevel"/>
    <w:tmpl w:val="39422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E264E"/>
    <w:multiLevelType w:val="hybridMultilevel"/>
    <w:tmpl w:val="080E6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E6A0E"/>
    <w:multiLevelType w:val="hybridMultilevel"/>
    <w:tmpl w:val="CF2661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4168ED"/>
    <w:multiLevelType w:val="hybridMultilevel"/>
    <w:tmpl w:val="83DC2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855183"/>
    <w:multiLevelType w:val="hybridMultilevel"/>
    <w:tmpl w:val="AC9A23F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D329F2"/>
    <w:multiLevelType w:val="hybridMultilevel"/>
    <w:tmpl w:val="B720FE0A"/>
    <w:lvl w:ilvl="0" w:tplc="9446DC72">
      <w:start w:val="1"/>
      <w:numFmt w:val="decimal"/>
      <w:lvlText w:val="%1."/>
      <w:lvlJc w:val="left"/>
      <w:pPr>
        <w:ind w:left="744" w:hanging="384"/>
      </w:pPr>
      <w:rPr>
        <w:rFonts w:ascii="Calibri" w:hAnsi="Calibri"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EE25C0B"/>
    <w:multiLevelType w:val="hybridMultilevel"/>
    <w:tmpl w:val="ADE24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9B5E74"/>
    <w:multiLevelType w:val="hybridMultilevel"/>
    <w:tmpl w:val="5100D5FC"/>
    <w:lvl w:ilvl="0" w:tplc="3F1EBA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250480"/>
    <w:multiLevelType w:val="hybridMultilevel"/>
    <w:tmpl w:val="9F449CC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5C635E8"/>
    <w:multiLevelType w:val="hybridMultilevel"/>
    <w:tmpl w:val="B798D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B20A11"/>
    <w:multiLevelType w:val="hybridMultilevel"/>
    <w:tmpl w:val="D2CC9C8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837626B"/>
    <w:multiLevelType w:val="hybridMultilevel"/>
    <w:tmpl w:val="EC54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784DE8"/>
    <w:multiLevelType w:val="hybridMultilevel"/>
    <w:tmpl w:val="2788E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FA223D"/>
    <w:multiLevelType w:val="hybridMultilevel"/>
    <w:tmpl w:val="502AE894"/>
    <w:lvl w:ilvl="0" w:tplc="04090001">
      <w:start w:val="1"/>
      <w:numFmt w:val="bullet"/>
      <w:lvlText w:val=""/>
      <w:lvlJc w:val="left"/>
      <w:pPr>
        <w:ind w:left="1464" w:hanging="360"/>
      </w:pPr>
      <w:rPr>
        <w:rFonts w:ascii="Symbol" w:hAnsi="Symbol"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25" w15:restartNumberingAfterBreak="0">
    <w:nsid w:val="47925F97"/>
    <w:multiLevelType w:val="hybridMultilevel"/>
    <w:tmpl w:val="BCEA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CC6F7D"/>
    <w:multiLevelType w:val="hybridMultilevel"/>
    <w:tmpl w:val="DC16D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BD36E2"/>
    <w:multiLevelType w:val="hybridMultilevel"/>
    <w:tmpl w:val="FF5AC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62E5FBD"/>
    <w:multiLevelType w:val="hybridMultilevel"/>
    <w:tmpl w:val="23F4B04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57715B64"/>
    <w:multiLevelType w:val="hybridMultilevel"/>
    <w:tmpl w:val="CE0E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EA513A"/>
    <w:multiLevelType w:val="hybridMultilevel"/>
    <w:tmpl w:val="867267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3568D6"/>
    <w:multiLevelType w:val="hybridMultilevel"/>
    <w:tmpl w:val="2F589B2A"/>
    <w:lvl w:ilvl="0" w:tplc="0409000B">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E946D1"/>
    <w:multiLevelType w:val="hybridMultilevel"/>
    <w:tmpl w:val="BBB6CC3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164797"/>
    <w:multiLevelType w:val="hybridMultilevel"/>
    <w:tmpl w:val="A46C6014"/>
    <w:lvl w:ilvl="0" w:tplc="04090001">
      <w:start w:val="1"/>
      <w:numFmt w:val="bullet"/>
      <w:lvlText w:val=""/>
      <w:lvlJc w:val="left"/>
      <w:pPr>
        <w:ind w:left="1464" w:hanging="360"/>
      </w:pPr>
      <w:rPr>
        <w:rFonts w:ascii="Symbol" w:hAnsi="Symbol" w:hint="default"/>
      </w:rPr>
    </w:lvl>
    <w:lvl w:ilvl="1" w:tplc="04090001">
      <w:start w:val="1"/>
      <w:numFmt w:val="bullet"/>
      <w:lvlText w:val=""/>
      <w:lvlJc w:val="left"/>
      <w:pPr>
        <w:ind w:left="2184" w:hanging="360"/>
      </w:pPr>
      <w:rPr>
        <w:rFonts w:ascii="Symbol" w:hAnsi="Symbol" w:hint="default"/>
      </w:rPr>
    </w:lvl>
    <w:lvl w:ilvl="2" w:tplc="04090005">
      <w:start w:val="1"/>
      <w:numFmt w:val="bullet"/>
      <w:lvlText w:val=""/>
      <w:lvlJc w:val="left"/>
      <w:pPr>
        <w:ind w:left="2904" w:hanging="360"/>
      </w:pPr>
      <w:rPr>
        <w:rFonts w:ascii="Wingdings" w:hAnsi="Wingdings" w:hint="default"/>
      </w:rPr>
    </w:lvl>
    <w:lvl w:ilvl="3" w:tplc="0409000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34" w15:restartNumberingAfterBreak="0">
    <w:nsid w:val="61CC1C2F"/>
    <w:multiLevelType w:val="hybridMultilevel"/>
    <w:tmpl w:val="BC825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CC2860"/>
    <w:multiLevelType w:val="hybridMultilevel"/>
    <w:tmpl w:val="B99C2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5F139F"/>
    <w:multiLevelType w:val="hybridMultilevel"/>
    <w:tmpl w:val="01E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BF4372"/>
    <w:multiLevelType w:val="hybridMultilevel"/>
    <w:tmpl w:val="E75EAF6A"/>
    <w:lvl w:ilvl="0" w:tplc="E7764B4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A4F65"/>
    <w:multiLevelType w:val="hybridMultilevel"/>
    <w:tmpl w:val="897CD9D8"/>
    <w:lvl w:ilvl="0" w:tplc="C50623A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6A01F6"/>
    <w:multiLevelType w:val="hybridMultilevel"/>
    <w:tmpl w:val="1F401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9F5030"/>
    <w:multiLevelType w:val="hybridMultilevel"/>
    <w:tmpl w:val="58A083D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CF0172"/>
    <w:multiLevelType w:val="hybridMultilevel"/>
    <w:tmpl w:val="570828C0"/>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A3E010D"/>
    <w:multiLevelType w:val="hybridMultilevel"/>
    <w:tmpl w:val="F7982562"/>
    <w:lvl w:ilvl="0" w:tplc="FB9AF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D57459"/>
    <w:multiLevelType w:val="hybridMultilevel"/>
    <w:tmpl w:val="AB185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14"/>
  </w:num>
  <w:num w:numId="3">
    <w:abstractNumId w:val="39"/>
  </w:num>
  <w:num w:numId="4">
    <w:abstractNumId w:val="43"/>
  </w:num>
  <w:num w:numId="5">
    <w:abstractNumId w:val="17"/>
  </w:num>
  <w:num w:numId="6">
    <w:abstractNumId w:val="27"/>
  </w:num>
  <w:num w:numId="7">
    <w:abstractNumId w:val="25"/>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6"/>
  </w:num>
  <w:num w:numId="11">
    <w:abstractNumId w:val="23"/>
  </w:num>
  <w:num w:numId="12">
    <w:abstractNumId w:val="11"/>
  </w:num>
  <w:num w:numId="13">
    <w:abstractNumId w:val="37"/>
  </w:num>
  <w:num w:numId="14">
    <w:abstractNumId w:val="40"/>
  </w:num>
  <w:num w:numId="15">
    <w:abstractNumId w:val="9"/>
  </w:num>
  <w:num w:numId="16">
    <w:abstractNumId w:val="41"/>
  </w:num>
  <w:num w:numId="17">
    <w:abstractNumId w:val="35"/>
  </w:num>
  <w:num w:numId="18">
    <w:abstractNumId w:val="31"/>
  </w:num>
  <w:num w:numId="19">
    <w:abstractNumId w:val="20"/>
  </w:num>
  <w:num w:numId="20">
    <w:abstractNumId w:val="12"/>
  </w:num>
  <w:num w:numId="21">
    <w:abstractNumId w:val="5"/>
  </w:num>
  <w:num w:numId="22">
    <w:abstractNumId w:val="8"/>
  </w:num>
  <w:num w:numId="23">
    <w:abstractNumId w:val="1"/>
  </w:num>
  <w:num w:numId="24">
    <w:abstractNumId w:val="22"/>
  </w:num>
  <w:num w:numId="25">
    <w:abstractNumId w:val="3"/>
  </w:num>
  <w:num w:numId="26">
    <w:abstractNumId w:val="29"/>
  </w:num>
  <w:num w:numId="27">
    <w:abstractNumId w:val="28"/>
  </w:num>
  <w:num w:numId="28">
    <w:abstractNumId w:val="38"/>
  </w:num>
  <w:num w:numId="29">
    <w:abstractNumId w:val="32"/>
  </w:num>
  <w:num w:numId="30">
    <w:abstractNumId w:val="37"/>
  </w:num>
  <w:num w:numId="31">
    <w:abstractNumId w:val="35"/>
  </w:num>
  <w:num w:numId="32">
    <w:abstractNumId w:val="36"/>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9"/>
  </w:num>
  <w:num w:numId="36">
    <w:abstractNumId w:val="7"/>
  </w:num>
  <w:num w:numId="37">
    <w:abstractNumId w:val="2"/>
  </w:num>
  <w:num w:numId="38">
    <w:abstractNumId w:val="4"/>
  </w:num>
  <w:num w:numId="39">
    <w:abstractNumId w:val="30"/>
  </w:num>
  <w:num w:numId="40">
    <w:abstractNumId w:val="18"/>
  </w:num>
  <w:num w:numId="41">
    <w:abstractNumId w:val="15"/>
  </w:num>
  <w:num w:numId="42">
    <w:abstractNumId w:val="33"/>
  </w:num>
  <w:num w:numId="43">
    <w:abstractNumId w:val="6"/>
  </w:num>
  <w:num w:numId="44">
    <w:abstractNumId w:val="10"/>
  </w:num>
  <w:num w:numId="45">
    <w:abstractNumId w:val="21"/>
  </w:num>
  <w:num w:numId="46">
    <w:abstractNumId w:val="34"/>
  </w:num>
  <w:num w:numId="47">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wrence, Dawn R">
    <w15:presenceInfo w15:providerId="AD" w15:userId="S-1-5-21-507921405-1788223648-725345543-36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FA7"/>
    <w:rsid w:val="00002E0C"/>
    <w:rsid w:val="0000347F"/>
    <w:rsid w:val="000034F7"/>
    <w:rsid w:val="000117A9"/>
    <w:rsid w:val="00012A1C"/>
    <w:rsid w:val="0001445D"/>
    <w:rsid w:val="00014524"/>
    <w:rsid w:val="0002010D"/>
    <w:rsid w:val="00020480"/>
    <w:rsid w:val="00023749"/>
    <w:rsid w:val="00023B55"/>
    <w:rsid w:val="00034421"/>
    <w:rsid w:val="00034E38"/>
    <w:rsid w:val="000365B3"/>
    <w:rsid w:val="00036E73"/>
    <w:rsid w:val="00040676"/>
    <w:rsid w:val="0004283F"/>
    <w:rsid w:val="00045D42"/>
    <w:rsid w:val="00045FFC"/>
    <w:rsid w:val="00046DFE"/>
    <w:rsid w:val="000521B8"/>
    <w:rsid w:val="00053468"/>
    <w:rsid w:val="00056C59"/>
    <w:rsid w:val="00057F7C"/>
    <w:rsid w:val="00060F22"/>
    <w:rsid w:val="000705A8"/>
    <w:rsid w:val="00071204"/>
    <w:rsid w:val="00071759"/>
    <w:rsid w:val="00080720"/>
    <w:rsid w:val="00082958"/>
    <w:rsid w:val="00086EFF"/>
    <w:rsid w:val="0009196C"/>
    <w:rsid w:val="000B011B"/>
    <w:rsid w:val="000B162D"/>
    <w:rsid w:val="000C14AB"/>
    <w:rsid w:val="000C313D"/>
    <w:rsid w:val="000C5140"/>
    <w:rsid w:val="000C5F45"/>
    <w:rsid w:val="000D195E"/>
    <w:rsid w:val="000D1F91"/>
    <w:rsid w:val="000E0243"/>
    <w:rsid w:val="000E14C4"/>
    <w:rsid w:val="000E1D4A"/>
    <w:rsid w:val="000E5A8B"/>
    <w:rsid w:val="000F3FF7"/>
    <w:rsid w:val="000F5823"/>
    <w:rsid w:val="00113E7E"/>
    <w:rsid w:val="00115F5A"/>
    <w:rsid w:val="00116FFF"/>
    <w:rsid w:val="0012027F"/>
    <w:rsid w:val="00122B03"/>
    <w:rsid w:val="00131FC9"/>
    <w:rsid w:val="00132024"/>
    <w:rsid w:val="00132604"/>
    <w:rsid w:val="00133FFA"/>
    <w:rsid w:val="001574CB"/>
    <w:rsid w:val="00161A1A"/>
    <w:rsid w:val="00163171"/>
    <w:rsid w:val="001650D0"/>
    <w:rsid w:val="001656B9"/>
    <w:rsid w:val="001664BE"/>
    <w:rsid w:val="001751CC"/>
    <w:rsid w:val="00175912"/>
    <w:rsid w:val="001765D0"/>
    <w:rsid w:val="0018518B"/>
    <w:rsid w:val="001A358E"/>
    <w:rsid w:val="001A55C6"/>
    <w:rsid w:val="001B2D26"/>
    <w:rsid w:val="001C324E"/>
    <w:rsid w:val="001C5CCC"/>
    <w:rsid w:val="001F29ED"/>
    <w:rsid w:val="002110BE"/>
    <w:rsid w:val="00215244"/>
    <w:rsid w:val="0021658A"/>
    <w:rsid w:val="002238C3"/>
    <w:rsid w:val="0023263A"/>
    <w:rsid w:val="00234D8E"/>
    <w:rsid w:val="002413F3"/>
    <w:rsid w:val="002414F3"/>
    <w:rsid w:val="00244198"/>
    <w:rsid w:val="00252AB8"/>
    <w:rsid w:val="00253797"/>
    <w:rsid w:val="00281E72"/>
    <w:rsid w:val="00283A2D"/>
    <w:rsid w:val="00293B29"/>
    <w:rsid w:val="00297CA7"/>
    <w:rsid w:val="002A29B6"/>
    <w:rsid w:val="002B3AC3"/>
    <w:rsid w:val="002C2599"/>
    <w:rsid w:val="002D7973"/>
    <w:rsid w:val="002E0EF2"/>
    <w:rsid w:val="002F1DBE"/>
    <w:rsid w:val="002F3D2F"/>
    <w:rsid w:val="00307553"/>
    <w:rsid w:val="00313CB5"/>
    <w:rsid w:val="00323BE8"/>
    <w:rsid w:val="00325A6B"/>
    <w:rsid w:val="00334F18"/>
    <w:rsid w:val="0034329D"/>
    <w:rsid w:val="00346C65"/>
    <w:rsid w:val="0035437B"/>
    <w:rsid w:val="00356658"/>
    <w:rsid w:val="00362014"/>
    <w:rsid w:val="00365DE4"/>
    <w:rsid w:val="00367D9B"/>
    <w:rsid w:val="00370236"/>
    <w:rsid w:val="003934E5"/>
    <w:rsid w:val="003949F2"/>
    <w:rsid w:val="003A7104"/>
    <w:rsid w:val="003A7751"/>
    <w:rsid w:val="003B16E1"/>
    <w:rsid w:val="003B6433"/>
    <w:rsid w:val="003C2939"/>
    <w:rsid w:val="003C2B52"/>
    <w:rsid w:val="003C77C2"/>
    <w:rsid w:val="003D333B"/>
    <w:rsid w:val="003D4A2B"/>
    <w:rsid w:val="003E0B5C"/>
    <w:rsid w:val="004224D4"/>
    <w:rsid w:val="004244AC"/>
    <w:rsid w:val="00424B6C"/>
    <w:rsid w:val="00430A63"/>
    <w:rsid w:val="00431634"/>
    <w:rsid w:val="00437F09"/>
    <w:rsid w:val="00446EEF"/>
    <w:rsid w:val="004540E4"/>
    <w:rsid w:val="004557A6"/>
    <w:rsid w:val="00462D89"/>
    <w:rsid w:val="004712D6"/>
    <w:rsid w:val="00473A47"/>
    <w:rsid w:val="00475BEA"/>
    <w:rsid w:val="004824C2"/>
    <w:rsid w:val="00487858"/>
    <w:rsid w:val="004907D5"/>
    <w:rsid w:val="004A0EEB"/>
    <w:rsid w:val="004A4D73"/>
    <w:rsid w:val="004B148F"/>
    <w:rsid w:val="004C1013"/>
    <w:rsid w:val="004C1BF1"/>
    <w:rsid w:val="004C6A4C"/>
    <w:rsid w:val="004D0C2E"/>
    <w:rsid w:val="004D16A2"/>
    <w:rsid w:val="004D38CB"/>
    <w:rsid w:val="004D42A5"/>
    <w:rsid w:val="004D77B9"/>
    <w:rsid w:val="004F37FC"/>
    <w:rsid w:val="004F3EA7"/>
    <w:rsid w:val="00505489"/>
    <w:rsid w:val="0051478D"/>
    <w:rsid w:val="005177DC"/>
    <w:rsid w:val="00520BBE"/>
    <w:rsid w:val="00523AC4"/>
    <w:rsid w:val="00525C8E"/>
    <w:rsid w:val="00533054"/>
    <w:rsid w:val="00534D46"/>
    <w:rsid w:val="005368DB"/>
    <w:rsid w:val="0054404F"/>
    <w:rsid w:val="005507D5"/>
    <w:rsid w:val="00557DBB"/>
    <w:rsid w:val="005836CC"/>
    <w:rsid w:val="00583A80"/>
    <w:rsid w:val="00585DEF"/>
    <w:rsid w:val="00587FA7"/>
    <w:rsid w:val="00590E48"/>
    <w:rsid w:val="005B011A"/>
    <w:rsid w:val="005B0585"/>
    <w:rsid w:val="005B2B59"/>
    <w:rsid w:val="005B3C83"/>
    <w:rsid w:val="005B51E1"/>
    <w:rsid w:val="005D1091"/>
    <w:rsid w:val="005D19E1"/>
    <w:rsid w:val="005D2661"/>
    <w:rsid w:val="005D3F34"/>
    <w:rsid w:val="005D53D1"/>
    <w:rsid w:val="005F4428"/>
    <w:rsid w:val="0061166B"/>
    <w:rsid w:val="0062018F"/>
    <w:rsid w:val="0062626D"/>
    <w:rsid w:val="006274A7"/>
    <w:rsid w:val="00631F67"/>
    <w:rsid w:val="00641DA4"/>
    <w:rsid w:val="006429E6"/>
    <w:rsid w:val="00645EFA"/>
    <w:rsid w:val="00663324"/>
    <w:rsid w:val="006669ED"/>
    <w:rsid w:val="006669F3"/>
    <w:rsid w:val="00673DED"/>
    <w:rsid w:val="00681B97"/>
    <w:rsid w:val="006847AE"/>
    <w:rsid w:val="00690673"/>
    <w:rsid w:val="006910FD"/>
    <w:rsid w:val="00691DEA"/>
    <w:rsid w:val="00692C97"/>
    <w:rsid w:val="006B3216"/>
    <w:rsid w:val="006B4775"/>
    <w:rsid w:val="006B745F"/>
    <w:rsid w:val="006C793A"/>
    <w:rsid w:val="006D054F"/>
    <w:rsid w:val="006D7265"/>
    <w:rsid w:val="006E0C95"/>
    <w:rsid w:val="006E56A2"/>
    <w:rsid w:val="006E6359"/>
    <w:rsid w:val="006E7A48"/>
    <w:rsid w:val="006F7B74"/>
    <w:rsid w:val="00705AE4"/>
    <w:rsid w:val="00711A0B"/>
    <w:rsid w:val="00711F7F"/>
    <w:rsid w:val="00715E05"/>
    <w:rsid w:val="00733586"/>
    <w:rsid w:val="007357A4"/>
    <w:rsid w:val="00756160"/>
    <w:rsid w:val="007629E8"/>
    <w:rsid w:val="007629EE"/>
    <w:rsid w:val="007652CF"/>
    <w:rsid w:val="00770CCE"/>
    <w:rsid w:val="00774549"/>
    <w:rsid w:val="00774E96"/>
    <w:rsid w:val="00783CFD"/>
    <w:rsid w:val="00785DDA"/>
    <w:rsid w:val="00787276"/>
    <w:rsid w:val="0079345E"/>
    <w:rsid w:val="00793637"/>
    <w:rsid w:val="007937C5"/>
    <w:rsid w:val="007A02B0"/>
    <w:rsid w:val="007C1C9B"/>
    <w:rsid w:val="007E69C5"/>
    <w:rsid w:val="007F0D8F"/>
    <w:rsid w:val="007F46FB"/>
    <w:rsid w:val="007F6D97"/>
    <w:rsid w:val="00807F9C"/>
    <w:rsid w:val="00816E6F"/>
    <w:rsid w:val="00821E2A"/>
    <w:rsid w:val="00825A9C"/>
    <w:rsid w:val="00831AD0"/>
    <w:rsid w:val="00845BF6"/>
    <w:rsid w:val="008507B8"/>
    <w:rsid w:val="0085134A"/>
    <w:rsid w:val="0086411D"/>
    <w:rsid w:val="0086485A"/>
    <w:rsid w:val="00873BC3"/>
    <w:rsid w:val="00881311"/>
    <w:rsid w:val="00893A99"/>
    <w:rsid w:val="008A6A53"/>
    <w:rsid w:val="008B0FAD"/>
    <w:rsid w:val="008B301A"/>
    <w:rsid w:val="008B3AB2"/>
    <w:rsid w:val="008B4421"/>
    <w:rsid w:val="008B4DC3"/>
    <w:rsid w:val="008C2021"/>
    <w:rsid w:val="008C7180"/>
    <w:rsid w:val="008D0B29"/>
    <w:rsid w:val="008E7AA8"/>
    <w:rsid w:val="008F0AF1"/>
    <w:rsid w:val="008F343B"/>
    <w:rsid w:val="009046D6"/>
    <w:rsid w:val="00905993"/>
    <w:rsid w:val="00920B54"/>
    <w:rsid w:val="00924D56"/>
    <w:rsid w:val="00930A2C"/>
    <w:rsid w:val="00935BB7"/>
    <w:rsid w:val="0093687B"/>
    <w:rsid w:val="00940D97"/>
    <w:rsid w:val="00950846"/>
    <w:rsid w:val="00962CAC"/>
    <w:rsid w:val="009657B1"/>
    <w:rsid w:val="009747B5"/>
    <w:rsid w:val="009A3519"/>
    <w:rsid w:val="009A55B7"/>
    <w:rsid w:val="009A70A4"/>
    <w:rsid w:val="009B27F0"/>
    <w:rsid w:val="009B32C2"/>
    <w:rsid w:val="009B6776"/>
    <w:rsid w:val="009C11E8"/>
    <w:rsid w:val="009D221F"/>
    <w:rsid w:val="009E600E"/>
    <w:rsid w:val="009E6248"/>
    <w:rsid w:val="009F160A"/>
    <w:rsid w:val="009F294A"/>
    <w:rsid w:val="00A040FF"/>
    <w:rsid w:val="00A071C8"/>
    <w:rsid w:val="00A1549D"/>
    <w:rsid w:val="00A22C3B"/>
    <w:rsid w:val="00A50EF5"/>
    <w:rsid w:val="00A51E20"/>
    <w:rsid w:val="00A52257"/>
    <w:rsid w:val="00A5456B"/>
    <w:rsid w:val="00A546AF"/>
    <w:rsid w:val="00A56D48"/>
    <w:rsid w:val="00A61A08"/>
    <w:rsid w:val="00A61AA8"/>
    <w:rsid w:val="00A714F0"/>
    <w:rsid w:val="00A77760"/>
    <w:rsid w:val="00A906FD"/>
    <w:rsid w:val="00A95B2D"/>
    <w:rsid w:val="00A97622"/>
    <w:rsid w:val="00AA463E"/>
    <w:rsid w:val="00AA468E"/>
    <w:rsid w:val="00AB2479"/>
    <w:rsid w:val="00AC0EB3"/>
    <w:rsid w:val="00AC59F9"/>
    <w:rsid w:val="00AD3EE7"/>
    <w:rsid w:val="00AE6B0D"/>
    <w:rsid w:val="00AF062E"/>
    <w:rsid w:val="00B1360B"/>
    <w:rsid w:val="00B20A54"/>
    <w:rsid w:val="00B20B0F"/>
    <w:rsid w:val="00B308C9"/>
    <w:rsid w:val="00B322E3"/>
    <w:rsid w:val="00B4295A"/>
    <w:rsid w:val="00B45BD7"/>
    <w:rsid w:val="00B52F9C"/>
    <w:rsid w:val="00B607F9"/>
    <w:rsid w:val="00B67E33"/>
    <w:rsid w:val="00B7135C"/>
    <w:rsid w:val="00B73CCD"/>
    <w:rsid w:val="00B75D49"/>
    <w:rsid w:val="00BA13DA"/>
    <w:rsid w:val="00BA62B8"/>
    <w:rsid w:val="00BB2C9B"/>
    <w:rsid w:val="00BC5CB1"/>
    <w:rsid w:val="00BD040A"/>
    <w:rsid w:val="00BD0BC9"/>
    <w:rsid w:val="00BD6AD9"/>
    <w:rsid w:val="00BF24A0"/>
    <w:rsid w:val="00BF3EA4"/>
    <w:rsid w:val="00BF4C2E"/>
    <w:rsid w:val="00C06240"/>
    <w:rsid w:val="00C0754C"/>
    <w:rsid w:val="00C12881"/>
    <w:rsid w:val="00C16725"/>
    <w:rsid w:val="00C21458"/>
    <w:rsid w:val="00C22B96"/>
    <w:rsid w:val="00C25171"/>
    <w:rsid w:val="00C27EA1"/>
    <w:rsid w:val="00C311A1"/>
    <w:rsid w:val="00C344BE"/>
    <w:rsid w:val="00C344C5"/>
    <w:rsid w:val="00C34A49"/>
    <w:rsid w:val="00C40EDC"/>
    <w:rsid w:val="00C45A13"/>
    <w:rsid w:val="00C469A9"/>
    <w:rsid w:val="00C64BF3"/>
    <w:rsid w:val="00C84079"/>
    <w:rsid w:val="00C85CD0"/>
    <w:rsid w:val="00C96678"/>
    <w:rsid w:val="00CC1E8C"/>
    <w:rsid w:val="00CC28BF"/>
    <w:rsid w:val="00CD2CFB"/>
    <w:rsid w:val="00CD6568"/>
    <w:rsid w:val="00CE151A"/>
    <w:rsid w:val="00CE5CD8"/>
    <w:rsid w:val="00CE6360"/>
    <w:rsid w:val="00CE6BC1"/>
    <w:rsid w:val="00D07CE2"/>
    <w:rsid w:val="00D11337"/>
    <w:rsid w:val="00D16397"/>
    <w:rsid w:val="00D270AB"/>
    <w:rsid w:val="00D30B8A"/>
    <w:rsid w:val="00D342B7"/>
    <w:rsid w:val="00D3476B"/>
    <w:rsid w:val="00D43F8B"/>
    <w:rsid w:val="00D44FED"/>
    <w:rsid w:val="00D64027"/>
    <w:rsid w:val="00D64B7D"/>
    <w:rsid w:val="00D82CAC"/>
    <w:rsid w:val="00D86CC8"/>
    <w:rsid w:val="00D94C0C"/>
    <w:rsid w:val="00DA290D"/>
    <w:rsid w:val="00DA5237"/>
    <w:rsid w:val="00DB3766"/>
    <w:rsid w:val="00DB48DF"/>
    <w:rsid w:val="00DB716D"/>
    <w:rsid w:val="00DC0090"/>
    <w:rsid w:val="00DC13BB"/>
    <w:rsid w:val="00DC4A29"/>
    <w:rsid w:val="00DC7688"/>
    <w:rsid w:val="00DD18D9"/>
    <w:rsid w:val="00DE4114"/>
    <w:rsid w:val="00DE59E0"/>
    <w:rsid w:val="00DF2223"/>
    <w:rsid w:val="00DF4A8C"/>
    <w:rsid w:val="00DF5E08"/>
    <w:rsid w:val="00E039EA"/>
    <w:rsid w:val="00E07FF0"/>
    <w:rsid w:val="00E12040"/>
    <w:rsid w:val="00E353A4"/>
    <w:rsid w:val="00E5008E"/>
    <w:rsid w:val="00E56312"/>
    <w:rsid w:val="00E662AF"/>
    <w:rsid w:val="00E71EB4"/>
    <w:rsid w:val="00E8428B"/>
    <w:rsid w:val="00E86C90"/>
    <w:rsid w:val="00E967E9"/>
    <w:rsid w:val="00EA4BDC"/>
    <w:rsid w:val="00EA64AE"/>
    <w:rsid w:val="00EB17D5"/>
    <w:rsid w:val="00EB63D1"/>
    <w:rsid w:val="00EC772D"/>
    <w:rsid w:val="00ED0178"/>
    <w:rsid w:val="00ED1234"/>
    <w:rsid w:val="00ED659D"/>
    <w:rsid w:val="00ED7711"/>
    <w:rsid w:val="00EE2B70"/>
    <w:rsid w:val="00EF5C9B"/>
    <w:rsid w:val="00F00EDC"/>
    <w:rsid w:val="00F04427"/>
    <w:rsid w:val="00F26470"/>
    <w:rsid w:val="00F318FF"/>
    <w:rsid w:val="00F5177C"/>
    <w:rsid w:val="00F529E7"/>
    <w:rsid w:val="00F56B39"/>
    <w:rsid w:val="00F63658"/>
    <w:rsid w:val="00F7260E"/>
    <w:rsid w:val="00F748B9"/>
    <w:rsid w:val="00F76B4F"/>
    <w:rsid w:val="00F804BE"/>
    <w:rsid w:val="00F806BC"/>
    <w:rsid w:val="00F90B08"/>
    <w:rsid w:val="00FB0921"/>
    <w:rsid w:val="00FB0F17"/>
    <w:rsid w:val="00FC1F95"/>
    <w:rsid w:val="00FC60FF"/>
    <w:rsid w:val="00FD24B2"/>
    <w:rsid w:val="00FF3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FBAC34-6EFC-43E5-918E-48EC18956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94C0C"/>
    <w:pPr>
      <w:keepNext/>
      <w:keepLines/>
      <w:numPr>
        <w:numId w:val="36"/>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94C0C"/>
    <w:pPr>
      <w:keepNext/>
      <w:keepLines/>
      <w:numPr>
        <w:ilvl w:val="1"/>
        <w:numId w:val="36"/>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94C0C"/>
    <w:pPr>
      <w:keepNext/>
      <w:keepLines/>
      <w:numPr>
        <w:ilvl w:val="2"/>
        <w:numId w:val="36"/>
      </w:numPr>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D94C0C"/>
    <w:pPr>
      <w:keepNext/>
      <w:keepLines/>
      <w:numPr>
        <w:ilvl w:val="3"/>
        <w:numId w:val="36"/>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D94C0C"/>
    <w:pPr>
      <w:keepNext/>
      <w:keepLines/>
      <w:numPr>
        <w:ilvl w:val="4"/>
        <w:numId w:val="3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94C0C"/>
    <w:pPr>
      <w:keepNext/>
      <w:keepLines/>
      <w:numPr>
        <w:ilvl w:val="5"/>
        <w:numId w:val="3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94C0C"/>
    <w:pPr>
      <w:keepNext/>
      <w:keepLines/>
      <w:numPr>
        <w:ilvl w:val="6"/>
        <w:numId w:val="3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94C0C"/>
    <w:pPr>
      <w:keepNext/>
      <w:keepLines/>
      <w:numPr>
        <w:ilvl w:val="7"/>
        <w:numId w:val="3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94C0C"/>
    <w:pPr>
      <w:keepNext/>
      <w:keepLines/>
      <w:numPr>
        <w:ilvl w:val="8"/>
        <w:numId w:val="3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FA7"/>
  </w:style>
  <w:style w:type="paragraph" w:styleId="Footer">
    <w:name w:val="footer"/>
    <w:basedOn w:val="Normal"/>
    <w:link w:val="FooterChar"/>
    <w:uiPriority w:val="99"/>
    <w:unhideWhenUsed/>
    <w:rsid w:val="00587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FA7"/>
  </w:style>
  <w:style w:type="character" w:styleId="Hyperlink">
    <w:name w:val="Hyperlink"/>
    <w:basedOn w:val="DefaultParagraphFont"/>
    <w:uiPriority w:val="99"/>
    <w:unhideWhenUsed/>
    <w:rsid w:val="00587FA7"/>
    <w:rPr>
      <w:strike w:val="0"/>
      <w:dstrike w:val="0"/>
      <w:color w:val="4BAABB"/>
      <w:u w:val="none"/>
      <w:effect w:val="none"/>
    </w:rPr>
  </w:style>
  <w:style w:type="table" w:styleId="TableGrid">
    <w:name w:val="Table Grid"/>
    <w:basedOn w:val="TableNormal"/>
    <w:uiPriority w:val="59"/>
    <w:rsid w:val="00587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7FA7"/>
    <w:pPr>
      <w:ind w:left="720"/>
      <w:contextualSpacing/>
    </w:pPr>
  </w:style>
  <w:style w:type="paragraph" w:styleId="NoSpacing">
    <w:name w:val="No Spacing"/>
    <w:uiPriority w:val="1"/>
    <w:qFormat/>
    <w:rsid w:val="001664BE"/>
    <w:pPr>
      <w:spacing w:after="0" w:line="240" w:lineRule="auto"/>
    </w:pPr>
  </w:style>
  <w:style w:type="paragraph" w:styleId="BalloonText">
    <w:name w:val="Balloon Text"/>
    <w:basedOn w:val="Normal"/>
    <w:link w:val="BalloonTextChar"/>
    <w:uiPriority w:val="99"/>
    <w:semiHidden/>
    <w:unhideWhenUsed/>
    <w:rsid w:val="00346C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C65"/>
    <w:rPr>
      <w:rFonts w:ascii="Segoe UI" w:hAnsi="Segoe UI" w:cs="Segoe UI"/>
      <w:sz w:val="18"/>
      <w:szCs w:val="18"/>
    </w:rPr>
  </w:style>
  <w:style w:type="character" w:styleId="FollowedHyperlink">
    <w:name w:val="FollowedHyperlink"/>
    <w:basedOn w:val="DefaultParagraphFont"/>
    <w:uiPriority w:val="99"/>
    <w:semiHidden/>
    <w:unhideWhenUsed/>
    <w:rsid w:val="00334F18"/>
    <w:rPr>
      <w:color w:val="800080" w:themeColor="followedHyperlink"/>
      <w:u w:val="single"/>
    </w:rPr>
  </w:style>
  <w:style w:type="paragraph" w:styleId="NormalWeb">
    <w:name w:val="Normal (Web)"/>
    <w:basedOn w:val="Normal"/>
    <w:uiPriority w:val="99"/>
    <w:semiHidden/>
    <w:unhideWhenUsed/>
    <w:rsid w:val="00733586"/>
    <w:pPr>
      <w:spacing w:before="100" w:beforeAutospacing="1" w:after="100" w:afterAutospacing="1" w:line="240" w:lineRule="auto"/>
    </w:pPr>
    <w:rPr>
      <w:rFonts w:cs="Times New Roman"/>
      <w:szCs w:val="24"/>
    </w:rPr>
  </w:style>
  <w:style w:type="character" w:customStyle="1" w:styleId="Heading1Char">
    <w:name w:val="Heading 1 Char"/>
    <w:basedOn w:val="DefaultParagraphFont"/>
    <w:link w:val="Heading1"/>
    <w:uiPriority w:val="9"/>
    <w:rsid w:val="00D94C0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94C0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94C0C"/>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uiPriority w:val="9"/>
    <w:rsid w:val="00D94C0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D94C0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94C0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94C0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94C0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94C0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45247">
      <w:bodyDiv w:val="1"/>
      <w:marLeft w:val="0"/>
      <w:marRight w:val="0"/>
      <w:marTop w:val="0"/>
      <w:marBottom w:val="0"/>
      <w:divBdr>
        <w:top w:val="none" w:sz="0" w:space="0" w:color="auto"/>
        <w:left w:val="none" w:sz="0" w:space="0" w:color="auto"/>
        <w:bottom w:val="none" w:sz="0" w:space="0" w:color="auto"/>
        <w:right w:val="none" w:sz="0" w:space="0" w:color="auto"/>
      </w:divBdr>
    </w:div>
    <w:div w:id="217208203">
      <w:bodyDiv w:val="1"/>
      <w:marLeft w:val="0"/>
      <w:marRight w:val="0"/>
      <w:marTop w:val="0"/>
      <w:marBottom w:val="0"/>
      <w:divBdr>
        <w:top w:val="none" w:sz="0" w:space="0" w:color="auto"/>
        <w:left w:val="none" w:sz="0" w:space="0" w:color="auto"/>
        <w:bottom w:val="none" w:sz="0" w:space="0" w:color="auto"/>
        <w:right w:val="none" w:sz="0" w:space="0" w:color="auto"/>
      </w:divBdr>
    </w:div>
    <w:div w:id="255140229">
      <w:bodyDiv w:val="1"/>
      <w:marLeft w:val="0"/>
      <w:marRight w:val="0"/>
      <w:marTop w:val="0"/>
      <w:marBottom w:val="0"/>
      <w:divBdr>
        <w:top w:val="none" w:sz="0" w:space="0" w:color="auto"/>
        <w:left w:val="none" w:sz="0" w:space="0" w:color="auto"/>
        <w:bottom w:val="none" w:sz="0" w:space="0" w:color="auto"/>
        <w:right w:val="none" w:sz="0" w:space="0" w:color="auto"/>
      </w:divBdr>
    </w:div>
    <w:div w:id="569578875">
      <w:bodyDiv w:val="1"/>
      <w:marLeft w:val="0"/>
      <w:marRight w:val="0"/>
      <w:marTop w:val="0"/>
      <w:marBottom w:val="0"/>
      <w:divBdr>
        <w:top w:val="none" w:sz="0" w:space="0" w:color="auto"/>
        <w:left w:val="none" w:sz="0" w:space="0" w:color="auto"/>
        <w:bottom w:val="none" w:sz="0" w:space="0" w:color="auto"/>
        <w:right w:val="none" w:sz="0" w:space="0" w:color="auto"/>
      </w:divBdr>
    </w:div>
    <w:div w:id="617106768">
      <w:bodyDiv w:val="1"/>
      <w:marLeft w:val="0"/>
      <w:marRight w:val="0"/>
      <w:marTop w:val="0"/>
      <w:marBottom w:val="0"/>
      <w:divBdr>
        <w:top w:val="none" w:sz="0" w:space="0" w:color="auto"/>
        <w:left w:val="none" w:sz="0" w:space="0" w:color="auto"/>
        <w:bottom w:val="none" w:sz="0" w:space="0" w:color="auto"/>
        <w:right w:val="none" w:sz="0" w:space="0" w:color="auto"/>
      </w:divBdr>
    </w:div>
    <w:div w:id="1039741985">
      <w:bodyDiv w:val="1"/>
      <w:marLeft w:val="0"/>
      <w:marRight w:val="0"/>
      <w:marTop w:val="0"/>
      <w:marBottom w:val="0"/>
      <w:divBdr>
        <w:top w:val="none" w:sz="0" w:space="0" w:color="auto"/>
        <w:left w:val="none" w:sz="0" w:space="0" w:color="auto"/>
        <w:bottom w:val="none" w:sz="0" w:space="0" w:color="auto"/>
        <w:right w:val="none" w:sz="0" w:space="0" w:color="auto"/>
      </w:divBdr>
    </w:div>
    <w:div w:id="1137455995">
      <w:bodyDiv w:val="1"/>
      <w:marLeft w:val="0"/>
      <w:marRight w:val="0"/>
      <w:marTop w:val="0"/>
      <w:marBottom w:val="0"/>
      <w:divBdr>
        <w:top w:val="none" w:sz="0" w:space="0" w:color="auto"/>
        <w:left w:val="none" w:sz="0" w:space="0" w:color="auto"/>
        <w:bottom w:val="none" w:sz="0" w:space="0" w:color="auto"/>
        <w:right w:val="none" w:sz="0" w:space="0" w:color="auto"/>
      </w:divBdr>
    </w:div>
    <w:div w:id="1142505948">
      <w:bodyDiv w:val="1"/>
      <w:marLeft w:val="0"/>
      <w:marRight w:val="0"/>
      <w:marTop w:val="0"/>
      <w:marBottom w:val="0"/>
      <w:divBdr>
        <w:top w:val="none" w:sz="0" w:space="0" w:color="auto"/>
        <w:left w:val="none" w:sz="0" w:space="0" w:color="auto"/>
        <w:bottom w:val="none" w:sz="0" w:space="0" w:color="auto"/>
        <w:right w:val="none" w:sz="0" w:space="0" w:color="auto"/>
      </w:divBdr>
    </w:div>
    <w:div w:id="1628849871">
      <w:bodyDiv w:val="1"/>
      <w:marLeft w:val="0"/>
      <w:marRight w:val="0"/>
      <w:marTop w:val="0"/>
      <w:marBottom w:val="0"/>
      <w:divBdr>
        <w:top w:val="none" w:sz="0" w:space="0" w:color="auto"/>
        <w:left w:val="none" w:sz="0" w:space="0" w:color="auto"/>
        <w:bottom w:val="none" w:sz="0" w:space="0" w:color="auto"/>
        <w:right w:val="none" w:sz="0" w:space="0" w:color="auto"/>
      </w:divBdr>
    </w:div>
    <w:div w:id="1670057819">
      <w:bodyDiv w:val="1"/>
      <w:marLeft w:val="0"/>
      <w:marRight w:val="0"/>
      <w:marTop w:val="0"/>
      <w:marBottom w:val="0"/>
      <w:divBdr>
        <w:top w:val="none" w:sz="0" w:space="0" w:color="auto"/>
        <w:left w:val="none" w:sz="0" w:space="0" w:color="auto"/>
        <w:bottom w:val="none" w:sz="0" w:space="0" w:color="auto"/>
        <w:right w:val="none" w:sz="0" w:space="0" w:color="auto"/>
      </w:divBdr>
    </w:div>
    <w:div w:id="1801731219">
      <w:bodyDiv w:val="1"/>
      <w:marLeft w:val="0"/>
      <w:marRight w:val="0"/>
      <w:marTop w:val="0"/>
      <w:marBottom w:val="0"/>
      <w:divBdr>
        <w:top w:val="none" w:sz="0" w:space="0" w:color="auto"/>
        <w:left w:val="none" w:sz="0" w:space="0" w:color="auto"/>
        <w:bottom w:val="none" w:sz="0" w:space="0" w:color="auto"/>
        <w:right w:val="none" w:sz="0" w:space="0" w:color="auto"/>
      </w:divBdr>
    </w:div>
    <w:div w:id="1805153527">
      <w:bodyDiv w:val="1"/>
      <w:marLeft w:val="0"/>
      <w:marRight w:val="0"/>
      <w:marTop w:val="0"/>
      <w:marBottom w:val="0"/>
      <w:divBdr>
        <w:top w:val="none" w:sz="0" w:space="0" w:color="auto"/>
        <w:left w:val="none" w:sz="0" w:space="0" w:color="auto"/>
        <w:bottom w:val="none" w:sz="0" w:space="0" w:color="auto"/>
        <w:right w:val="none" w:sz="0" w:space="0" w:color="auto"/>
      </w:divBdr>
    </w:div>
    <w:div w:id="1947349078">
      <w:bodyDiv w:val="1"/>
      <w:marLeft w:val="0"/>
      <w:marRight w:val="0"/>
      <w:marTop w:val="0"/>
      <w:marBottom w:val="0"/>
      <w:divBdr>
        <w:top w:val="none" w:sz="0" w:space="0" w:color="auto"/>
        <w:left w:val="none" w:sz="0" w:space="0" w:color="auto"/>
        <w:bottom w:val="none" w:sz="0" w:space="0" w:color="auto"/>
        <w:right w:val="none" w:sz="0" w:space="0" w:color="auto"/>
      </w:divBdr>
    </w:div>
    <w:div w:id="2021345250">
      <w:bodyDiv w:val="1"/>
      <w:marLeft w:val="0"/>
      <w:marRight w:val="0"/>
      <w:marTop w:val="0"/>
      <w:marBottom w:val="0"/>
      <w:divBdr>
        <w:top w:val="none" w:sz="0" w:space="0" w:color="auto"/>
        <w:left w:val="none" w:sz="0" w:space="0" w:color="auto"/>
        <w:bottom w:val="none" w:sz="0" w:space="0" w:color="auto"/>
        <w:right w:val="none" w:sz="0" w:space="0" w:color="auto"/>
      </w:divBdr>
    </w:div>
    <w:div w:id="208892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carolee.hall@puc.idah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5B88-F545-4888-B648-CBD4B91AA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1414</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Public Service Commission of Wisconsin</Company>
  <LinksUpToDate>false</LinksUpToDate>
  <CharactersWithSpaces>9459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Bakke, Kathleen  PSC</dc:creator>
  <cp:lastModifiedBy>Manning, John</cp:lastModifiedBy>
  <cp:revision>2</cp:revision>
  <cp:lastPrinted>2015-05-04T12:48:00Z</cp:lastPrinted>
  <dcterms:created xsi:type="dcterms:W3CDTF">2016-02-26T16:57:00Z</dcterms:created>
  <dcterms:modified xsi:type="dcterms:W3CDTF">2016-02-26T16:57:00Z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_Owner}">
    <vt:lpwstr>cssadmin</vt:lpwstr>
  </property>
  <property fmtid="{D5CDD505-2E9C-101B-9397-08002B2CF9AE}" pid="3" name="{DLP_CreatedBy}">
    <vt:lpwstr>bakkek</vt:lpwstr>
  </property>
  <property fmtid="{D5CDD505-2E9C-101B-9397-08002B2CF9AE}" pid="4" name="{DLP_CreatedOn}">
    <vt:lpwstr>2/18/2014 10:35:45 AM</vt:lpwstr>
  </property>
  <property fmtid="{D5CDD505-2E9C-101B-9397-08002B2CF9AE}" pid="5" name="{DLP_Description}">
    <vt:lpwstr/>
  </property>
  <property fmtid="{D5CDD505-2E9C-101B-9397-08002B2CF9AE}" pid="6" name="{DLP_VersionNotes}">
    <vt:lpwstr/>
  </property>
  <property fmtid="{D5CDD505-2E9C-101B-9397-08002B2CF9AE}" pid="7" name="{DLP_VersionID}">
    <vt:lpwstr>1</vt:lpwstr>
  </property>
  <property fmtid="{D5CDD505-2E9C-101B-9397-08002B2CF9AE}" pid="8" name="{DLP_MinorID}">
    <vt:lpwstr>0</vt:lpwstr>
  </property>
  <property fmtid="{D5CDD505-2E9C-101B-9397-08002B2CF9AE}" pid="9" name="{DLP_Path}">
    <vt:lpwstr>PSC\Documents\Divisions\DBCS\Staff\BakkeK\Numbering Issues\FoN\FoN Agendas\2014\</vt:lpwstr>
  </property>
  <property fmtid="{D5CDD505-2E9C-101B-9397-08002B2CF9AE}" pid="10" name="{DLP_ParentFolder}">
    <vt:lpwstr>B41D0694-34FC-406E-8757-3CE5773C4D29</vt:lpwstr>
  </property>
  <property fmtid="{D5CDD505-2E9C-101B-9397-08002B2CF9AE}" pid="11" name="{DLP_ObjectID}">
    <vt:lpwstr>68F7C972521B4FFE88677B00F338F4A3</vt:lpwstr>
  </property>
  <property fmtid="{D5CDD505-2E9C-101B-9397-08002B2CF9AE}" pid="12" name="{DLP_FileName}">
    <vt:lpwstr>FoN Agenda 2-5-14.docx</vt:lpwstr>
  </property>
  <property fmtid="{D5CDD505-2E9C-101B-9397-08002B2CF9AE}" pid="13" name="{DLP_Extension}">
    <vt:lpwstr>.docx</vt:lpwstr>
  </property>
  <property fmtid="{D5CDD505-2E9C-101B-9397-08002B2CF9AE}" pid="14" name="{DLP_Profile}">
    <vt:lpwstr>General Documents</vt:lpwstr>
  </property>
  <property fmtid="{D5CDD505-2E9C-101B-9397-08002B2CF9AE}" pid="15" name="{DLPP_Division or Bureau}">
    <vt:lpwstr>Telecommunications</vt:lpwstr>
  </property>
  <property fmtid="{D5CDD505-2E9C-101B-9397-08002B2CF9AE}" pid="16" name="{DLPP_Document Type}">
    <vt:lpwstr/>
  </property>
  <property fmtid="{D5CDD505-2E9C-101B-9397-08002B2CF9AE}" pid="17" name="{DLPP_Subject}">
    <vt:lpwstr/>
  </property>
  <property fmtid="{D5CDD505-2E9C-101B-9397-08002B2CF9AE}" pid="18" name="{DLPP_Date}">
    <vt:lpwstr/>
  </property>
  <property fmtid="{D5CDD505-2E9C-101B-9397-08002B2CF9AE}" pid="19" name="{DLPP_Author}">
    <vt:lpwstr/>
  </property>
  <property fmtid="{D5CDD505-2E9C-101B-9397-08002B2CF9AE}" pid="20" name="{DLPP_EDM Reference Number}">
    <vt:lpwstr>00907972</vt:lpwstr>
  </property>
  <property fmtid="{D5CDD505-2E9C-101B-9397-08002B2CF9AE}" pid="21" name="{DLPP_Agenda Status}">
    <vt:lpwstr/>
  </property>
  <property fmtid="{D5CDD505-2E9C-101B-9397-08002B2CF9AE}" pid="22" name="{DLPP_ERF Document Type Code}">
    <vt:lpwstr/>
  </property>
  <property fmtid="{D5CDD505-2E9C-101B-9397-08002B2CF9AE}" pid="23" name="{DLPP_WorkflowInstanceName}">
    <vt:lpwstr/>
  </property>
  <property fmtid="{D5CDD505-2E9C-101B-9397-08002B2CF9AE}" pid="24" name="{DLPP_DidDocumentGoOutForComments?}">
    <vt:lpwstr/>
  </property>
  <property fmtid="{D5CDD505-2E9C-101B-9397-08002B2CF9AE}" pid="25" name="{DLPP_AgendaStatus}">
    <vt:lpwstr/>
  </property>
</Properties>
</file>